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val="0"/>
        <w:autoSpaceDN w:val="0"/>
        <w:snapToGrid w:val="0"/>
        <w:spacing w:line="578"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三亚崖州湾科技城管理局</w:t>
      </w:r>
    </w:p>
    <w:p>
      <w:pPr>
        <w:pStyle w:val="8"/>
        <w:autoSpaceDE w:val="0"/>
        <w:autoSpaceDN w:val="0"/>
        <w:snapToGrid w:val="0"/>
        <w:spacing w:line="578"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促进优质课程资源共享实施办法</w:t>
      </w:r>
    </w:p>
    <w:p>
      <w:pPr>
        <w:pStyle w:val="8"/>
        <w:autoSpaceDE w:val="0"/>
        <w:autoSpaceDN w:val="0"/>
        <w:snapToGrid w:val="0"/>
        <w:spacing w:line="578"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（征询意见稿）</w:t>
      </w:r>
    </w:p>
    <w:p>
      <w:pPr>
        <w:spacing w:line="578" w:lineRule="exact"/>
        <w:ind w:firstLine="640" w:firstLineChars="200"/>
        <w:rPr>
          <w:rFonts w:ascii="Times New Roman" w:hAnsi="Times New Roman" w:eastAsia="黑体"/>
          <w:sz w:val="32"/>
          <w:szCs w:val="32"/>
        </w:rPr>
      </w:pPr>
    </w:p>
    <w:p>
      <w:pPr>
        <w:widowControl/>
        <w:spacing w:line="578" w:lineRule="exact"/>
        <w:ind w:firstLine="643" w:firstLineChars="200"/>
        <w:jc w:val="center"/>
        <w:rPr>
          <w:rFonts w:ascii="Times New Roman" w:hAnsi="Times New Roman" w:eastAsia="仿宋_GB2312"/>
          <w:b/>
          <w:bCs/>
          <w:sz w:val="32"/>
          <w:szCs w:val="32"/>
        </w:rPr>
      </w:pPr>
      <w:r>
        <w:rPr>
          <w:rFonts w:hint="eastAsia" w:ascii="Times New Roman" w:hAnsi="Times New Roman" w:eastAsia="仿宋_GB2312"/>
          <w:b/>
          <w:bCs/>
          <w:sz w:val="32"/>
          <w:szCs w:val="32"/>
        </w:rPr>
        <w:t>第一章 总则</w:t>
      </w:r>
    </w:p>
    <w:p>
      <w:pPr>
        <w:widowControl/>
        <w:spacing w:line="578" w:lineRule="exact"/>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hint="eastAsia" w:ascii="Times New Roman" w:hAnsi="Times New Roman" w:eastAsia="仿宋_GB2312"/>
          <w:sz w:val="32"/>
          <w:szCs w:val="32"/>
        </w:rPr>
        <w:t xml:space="preserve"> </w:t>
      </w:r>
      <w:r>
        <w:rPr>
          <w:rFonts w:ascii="Times New Roman" w:hAnsi="Times New Roman" w:eastAsia="仿宋_GB2312"/>
          <w:sz w:val="32"/>
          <w:szCs w:val="32"/>
        </w:rPr>
        <w:t>为贯彻落实</w:t>
      </w:r>
      <w:r>
        <w:rPr>
          <w:rFonts w:ascii="Times New Roman" w:hAnsi="Times New Roman" w:eastAsia="仿宋_GB2312"/>
          <w:sz w:val="32"/>
          <w:szCs w:val="32"/>
          <w:lang w:bidi="zh-CN"/>
        </w:rPr>
        <w:t>《关于支持海南深化教育改革开放实施方案》（教发〔2019〕5号）</w:t>
      </w:r>
      <w:r>
        <w:rPr>
          <w:rFonts w:hint="eastAsia" w:ascii="Times New Roman" w:hAnsi="Times New Roman" w:eastAsia="仿宋_GB2312"/>
          <w:sz w:val="32"/>
          <w:szCs w:val="32"/>
          <w:lang w:bidi="zh-CN"/>
        </w:rPr>
        <w:t>、</w:t>
      </w:r>
      <w:r>
        <w:rPr>
          <w:rFonts w:ascii="Times New Roman" w:hAnsi="Times New Roman" w:eastAsia="仿宋_GB2312"/>
          <w:sz w:val="32"/>
          <w:szCs w:val="32"/>
        </w:rPr>
        <w:t>《海</w:t>
      </w:r>
      <w:r>
        <w:rPr>
          <w:rFonts w:hint="eastAsia" w:ascii="仿宋_GB2312" w:hAnsi="仿宋_GB2312" w:eastAsia="仿宋_GB2312" w:cs="仿宋_GB2312"/>
          <w:sz w:val="32"/>
          <w:szCs w:val="32"/>
        </w:rPr>
        <w:t>南省“十四五”教育现代化</w:t>
      </w:r>
      <w:r>
        <w:rPr>
          <w:rFonts w:ascii="Times New Roman" w:hAnsi="Times New Roman" w:eastAsia="仿宋_GB2312"/>
          <w:sz w:val="32"/>
          <w:szCs w:val="32"/>
        </w:rPr>
        <w:t>规划》</w:t>
      </w:r>
      <w:r>
        <w:rPr>
          <w:rFonts w:ascii="Times New Roman" w:hAnsi="Times New Roman" w:eastAsia="仿宋_GB2312"/>
          <w:sz w:val="32"/>
          <w:szCs w:val="32"/>
          <w:lang w:bidi="zh-CN"/>
        </w:rPr>
        <w:t>（琼府办〔2021〕30号）</w:t>
      </w:r>
      <w:r>
        <w:rPr>
          <w:rFonts w:ascii="Times New Roman" w:hAnsi="Times New Roman" w:eastAsia="仿宋_GB2312"/>
          <w:sz w:val="32"/>
          <w:szCs w:val="32"/>
        </w:rPr>
        <w:t>等文件精神，立足海南自由贸易港建设，加强三亚崖州湾科技</w:t>
      </w:r>
      <w:r>
        <w:rPr>
          <w:rFonts w:hint="eastAsia" w:ascii="仿宋_GB2312" w:hAnsi="仿宋_GB2312" w:eastAsia="仿宋_GB2312" w:cs="仿宋_GB2312"/>
          <w:sz w:val="32"/>
          <w:szCs w:val="32"/>
        </w:rPr>
        <w:t>城（以下简称“科技城”）拔尖创新人才的培养，建设高素质专业化创新型教师队伍，促进优质课程资源共建共享，结合科技城及入驻各高校及科研院所（统称“高校院所”）</w:t>
      </w:r>
      <w:r>
        <w:rPr>
          <w:rFonts w:ascii="Times New Roman" w:hAnsi="Times New Roman" w:eastAsia="仿宋_GB2312"/>
          <w:sz w:val="32"/>
          <w:szCs w:val="32"/>
        </w:rPr>
        <w:t>实际，特制订本</w:t>
      </w:r>
      <w:r>
        <w:rPr>
          <w:rFonts w:hint="eastAsia" w:ascii="Times New Roman" w:hAnsi="Times New Roman" w:eastAsia="仿宋_GB2312"/>
          <w:sz w:val="32"/>
          <w:szCs w:val="32"/>
        </w:rPr>
        <w:t>办法</w:t>
      </w:r>
      <w:r>
        <w:rPr>
          <w:rFonts w:ascii="Times New Roman" w:hAnsi="Times New Roman" w:eastAsia="仿宋_GB2312"/>
          <w:sz w:val="32"/>
          <w:szCs w:val="32"/>
        </w:rPr>
        <w:t>。</w:t>
      </w:r>
    </w:p>
    <w:p>
      <w:pPr>
        <w:spacing w:line="578" w:lineRule="exact"/>
        <w:ind w:firstLine="643" w:firstLineChars="200"/>
        <w:rPr>
          <w:rFonts w:ascii="仿宋_GB2312" w:hAnsi="仿宋_GB2312" w:eastAsia="仿宋_GB2312" w:cs="仿宋_GB2312"/>
          <w:sz w:val="32"/>
          <w:szCs w:val="32"/>
        </w:rPr>
      </w:pPr>
      <w:r>
        <w:rPr>
          <w:rFonts w:hint="eastAsia" w:ascii="Times New Roman" w:hAnsi="Times New Roman" w:eastAsia="仿宋_GB2312"/>
          <w:b/>
          <w:bCs/>
          <w:sz w:val="32"/>
          <w:szCs w:val="32"/>
        </w:rPr>
        <w:t xml:space="preserve">第二条 </w:t>
      </w:r>
      <w:r>
        <w:rPr>
          <w:rFonts w:hint="eastAsia" w:ascii="仿宋_GB2312" w:hAnsi="仿宋_GB2312" w:eastAsia="仿宋_GB2312" w:cs="仿宋_GB2312"/>
          <w:sz w:val="32"/>
          <w:szCs w:val="32"/>
        </w:rPr>
        <w:t>本办法以落实立德树人为根本，以培养海南自由贸易港建设需要的拔尖创新人才为目标，结合科技城“大共享、小学院”培养理念，促进科技城各高校院所教学资源优化配置和优质教育资源共享。</w:t>
      </w:r>
      <w:r>
        <w:rPr>
          <w:rFonts w:hint="eastAsia" w:ascii="仿宋_GB2312" w:hAnsi="仿宋_GB2312" w:eastAsia="仿宋_GB2312" w:cs="仿宋_GB2312"/>
          <w:sz w:val="32"/>
          <w:szCs w:val="32"/>
          <w:lang w:bidi="zh-CN"/>
        </w:rPr>
        <w:t>通过在科技城开展优质课程资源共享，完善海南专项研究生培养体系，聚集优质师资资源，</w:t>
      </w:r>
      <w:r>
        <w:rPr>
          <w:rFonts w:hint="eastAsia" w:ascii="仿宋_GB2312" w:hAnsi="仿宋_GB2312" w:eastAsia="仿宋_GB2312" w:cs="仿宋_GB2312"/>
          <w:sz w:val="32"/>
          <w:szCs w:val="32"/>
        </w:rPr>
        <w:t>进一步保障并提高海南专项研究生的培养质量。</w:t>
      </w:r>
    </w:p>
    <w:p>
      <w:pPr>
        <w:widowControl/>
        <w:spacing w:line="578" w:lineRule="exact"/>
        <w:ind w:firstLine="643" w:firstLineChars="200"/>
        <w:jc w:val="center"/>
        <w:rPr>
          <w:rFonts w:ascii="Times New Roman" w:hAnsi="Times New Roman" w:eastAsia="仿宋_GB2312"/>
          <w:b/>
          <w:bCs/>
          <w:sz w:val="32"/>
          <w:szCs w:val="32"/>
        </w:rPr>
      </w:pPr>
      <w:r>
        <w:rPr>
          <w:rFonts w:hint="eastAsia" w:ascii="Times New Roman" w:hAnsi="Times New Roman" w:eastAsia="仿宋_GB2312"/>
          <w:b/>
          <w:bCs/>
          <w:sz w:val="32"/>
          <w:szCs w:val="32"/>
        </w:rPr>
        <w:t>第二章 申报条件及范围</w:t>
      </w:r>
    </w:p>
    <w:p>
      <w:pPr>
        <w:spacing w:line="578" w:lineRule="exact"/>
        <w:ind w:firstLine="643" w:firstLineChars="200"/>
        <w:rPr>
          <w:rFonts w:ascii="仿宋_GB2312" w:hAnsi="仿宋_GB2312" w:eastAsia="仿宋_GB2312" w:cs="仿宋_GB2312"/>
          <w:sz w:val="32"/>
          <w:szCs w:val="32"/>
        </w:rPr>
      </w:pPr>
      <w:r>
        <w:rPr>
          <w:rFonts w:hint="eastAsia" w:ascii="Times New Roman" w:hAnsi="Times New Roman" w:eastAsia="仿宋_GB2312"/>
          <w:b/>
          <w:bCs/>
          <w:sz w:val="32"/>
          <w:szCs w:val="32"/>
        </w:rPr>
        <w:t>第三条</w:t>
      </w:r>
      <w:r>
        <w:rPr>
          <w:rFonts w:hint="eastAsia" w:ascii="仿宋_GB2312" w:hAnsi="仿宋_GB2312" w:eastAsia="仿宋_GB2312" w:cs="仿宋_GB2312"/>
          <w:sz w:val="32"/>
          <w:szCs w:val="32"/>
        </w:rPr>
        <w:t xml:space="preserve"> 优质课程资源是指经三亚崖州湾科技城管理局（以下简称“科技城管理局”）认定的并向其他入驻单位开放的科技城入驻高校院所的优质课程资源。</w:t>
      </w:r>
    </w:p>
    <w:p>
      <w:pPr>
        <w:spacing w:line="578"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第四条 申报条件</w:t>
      </w:r>
    </w:p>
    <w:p>
      <w:pPr>
        <w:spacing w:line="578"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参与共享的优质课程资源需同时符合以下申报条件：</w:t>
      </w:r>
    </w:p>
    <w:p>
      <w:pPr>
        <w:spacing w:line="578" w:lineRule="exact"/>
        <w:ind w:firstLine="560"/>
        <w:rPr>
          <w:rFonts w:ascii="Times New Roman" w:hAnsi="Times New Roman" w:eastAsia="仿宋_GB2312"/>
          <w:sz w:val="32"/>
          <w:szCs w:val="32"/>
        </w:rPr>
      </w:pPr>
      <w:r>
        <w:rPr>
          <w:rFonts w:hint="eastAsia" w:ascii="楷体_GB2312" w:hAnsi="楷体_GB2312" w:eastAsia="楷体_GB2312" w:cs="楷体_GB2312"/>
          <w:sz w:val="32"/>
          <w:szCs w:val="32"/>
        </w:rPr>
        <w:t>（一）</w:t>
      </w:r>
      <w:r>
        <w:rPr>
          <w:rFonts w:hint="eastAsia" w:ascii="Times New Roman" w:hAnsi="Times New Roman" w:eastAsia="仿宋_GB2312"/>
          <w:sz w:val="32"/>
          <w:szCs w:val="32"/>
        </w:rPr>
        <w:t>在</w:t>
      </w:r>
      <w:r>
        <w:rPr>
          <w:rFonts w:ascii="Times New Roman" w:hAnsi="Times New Roman" w:eastAsia="仿宋_GB2312"/>
          <w:sz w:val="32"/>
          <w:szCs w:val="32"/>
        </w:rPr>
        <w:t>科技城2家及以上高校院所相近学科或专业学位类别的培养方案中，</w:t>
      </w:r>
      <w:r>
        <w:rPr>
          <w:rFonts w:hint="eastAsia" w:ascii="Times New Roman" w:hAnsi="Times New Roman" w:eastAsia="仿宋_GB2312"/>
          <w:sz w:val="32"/>
          <w:szCs w:val="32"/>
        </w:rPr>
        <w:t>且</w:t>
      </w:r>
      <w:r>
        <w:rPr>
          <w:rFonts w:ascii="Times New Roman" w:hAnsi="Times New Roman" w:eastAsia="仿宋_GB2312"/>
          <w:sz w:val="32"/>
          <w:szCs w:val="32"/>
        </w:rPr>
        <w:t>课程名称和课程内容相同或相近，且原则上申报时至少有2家高校院所的学生选课，</w:t>
      </w:r>
      <w:r>
        <w:rPr>
          <w:rFonts w:hint="eastAsia" w:ascii="Times New Roman" w:hAnsi="Times New Roman" w:eastAsia="仿宋_GB2312"/>
          <w:sz w:val="32"/>
          <w:szCs w:val="32"/>
        </w:rPr>
        <w:t>所有高校院所</w:t>
      </w:r>
      <w:r>
        <w:rPr>
          <w:rFonts w:ascii="Times New Roman" w:hAnsi="Times New Roman" w:eastAsia="仿宋_GB2312"/>
          <w:sz w:val="32"/>
          <w:szCs w:val="32"/>
        </w:rPr>
        <w:t>选课学生人数</w:t>
      </w:r>
      <w:r>
        <w:rPr>
          <w:rFonts w:hint="eastAsia" w:ascii="Times New Roman" w:hAnsi="Times New Roman" w:eastAsia="仿宋_GB2312"/>
          <w:sz w:val="32"/>
          <w:szCs w:val="32"/>
        </w:rPr>
        <w:t>合计</w:t>
      </w:r>
      <w:r>
        <w:rPr>
          <w:rFonts w:ascii="Times New Roman" w:hAnsi="Times New Roman" w:eastAsia="仿宋_GB2312"/>
          <w:sz w:val="32"/>
          <w:szCs w:val="32"/>
        </w:rPr>
        <w:t>不低于10人，方可进行优质课程资源共享申请。</w:t>
      </w:r>
    </w:p>
    <w:p>
      <w:pPr>
        <w:spacing w:line="578" w:lineRule="exact"/>
        <w:ind w:firstLine="56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Times New Roman" w:hAnsi="Times New Roman" w:eastAsia="仿宋_GB2312"/>
          <w:sz w:val="32"/>
          <w:szCs w:val="32"/>
        </w:rPr>
        <w:t>优质课程师资由各高校院所提供，主讲教师应为副高级及以上职称或具备该领域较高专业水平，具有良好的师德师风、丰富的教学经验、较高学术造诣及较强教学能力。</w:t>
      </w:r>
    </w:p>
    <w:p>
      <w:pPr>
        <w:spacing w:line="578" w:lineRule="exact"/>
        <w:ind w:firstLine="560"/>
        <w:rPr>
          <w:rFonts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ascii="Times New Roman" w:hAnsi="Times New Roman" w:eastAsia="仿宋_GB2312"/>
          <w:sz w:val="32"/>
          <w:szCs w:val="32"/>
        </w:rPr>
        <w:t>优质课程教学内容应注重学生创新性、批判性思维培养，注重现代信息技术与教育教学深度融合，以优化学生的知识、能力和素质结构为目标，课程内容应兼具该领域学术前沿性。</w:t>
      </w:r>
    </w:p>
    <w:p>
      <w:pPr>
        <w:spacing w:line="578" w:lineRule="exact"/>
        <w:ind w:firstLine="560"/>
        <w:rPr>
          <w:rFonts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ascii="Times New Roman" w:hAnsi="Times New Roman" w:eastAsia="仿宋_GB2312"/>
          <w:sz w:val="32"/>
          <w:szCs w:val="32"/>
        </w:rPr>
        <w:t>涉及学分互认的各研究生入驻单位原则上应提供学分互认相关协议或证明，并报科技城管理局备案。</w:t>
      </w:r>
    </w:p>
    <w:p>
      <w:pPr>
        <w:spacing w:line="578" w:lineRule="exact"/>
        <w:ind w:firstLine="560"/>
        <w:rPr>
          <w:rFonts w:ascii="楷体_GB2312" w:hAnsi="楷体_GB2312" w:eastAsia="楷体_GB2312" w:cs="楷体_GB2312"/>
          <w:sz w:val="32"/>
          <w:szCs w:val="32"/>
        </w:rPr>
      </w:pPr>
      <w:r>
        <w:rPr>
          <w:rFonts w:hint="eastAsia" w:ascii="楷体_GB2312" w:hAnsi="楷体_GB2312" w:eastAsia="楷体_GB2312" w:cs="楷体_GB2312"/>
          <w:sz w:val="32"/>
          <w:szCs w:val="32"/>
        </w:rPr>
        <w:t>（五）</w:t>
      </w:r>
      <w:r>
        <w:rPr>
          <w:rFonts w:ascii="Times New Roman" w:hAnsi="Times New Roman" w:eastAsia="仿宋_GB2312"/>
          <w:sz w:val="32"/>
          <w:szCs w:val="32"/>
        </w:rPr>
        <w:t>参与共享的优质课程资源原则上应向科技城所有研究生入驻单位学生开放。</w:t>
      </w:r>
    </w:p>
    <w:p>
      <w:pPr>
        <w:pStyle w:val="4"/>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（六）</w:t>
      </w:r>
      <w:r>
        <w:rPr>
          <w:rFonts w:ascii="Times New Roman" w:hAnsi="Times New Roman" w:eastAsia="仿宋_GB2312"/>
          <w:sz w:val="32"/>
          <w:szCs w:val="32"/>
        </w:rPr>
        <w:t>凡申报共享的优质课程资源必须具有清晰的知识产权，不存在侵犯其他公民、法人或其他组织的知识产权等问题，提倡课程</w:t>
      </w:r>
      <w:r>
        <w:rPr>
          <w:rFonts w:hint="eastAsia" w:ascii="Times New Roman" w:hAnsi="Times New Roman" w:eastAsia="仿宋_GB2312"/>
          <w:sz w:val="32"/>
          <w:szCs w:val="32"/>
        </w:rPr>
        <w:t>开课单位</w:t>
      </w:r>
      <w:r>
        <w:rPr>
          <w:rFonts w:ascii="Times New Roman" w:hAnsi="Times New Roman" w:eastAsia="仿宋_GB2312"/>
          <w:sz w:val="32"/>
          <w:szCs w:val="32"/>
        </w:rPr>
        <w:t>以及使用者签订知识产权保护协议，明确各方的权利、义务和法律责任。</w:t>
      </w:r>
    </w:p>
    <w:p>
      <w:pPr>
        <w:spacing w:line="578"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第五条 申报范围</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科技城</w:t>
      </w:r>
      <w:r>
        <w:rPr>
          <w:rFonts w:ascii="Times New Roman" w:hAnsi="Times New Roman" w:eastAsia="仿宋_GB2312"/>
          <w:sz w:val="32"/>
          <w:szCs w:val="32"/>
        </w:rPr>
        <w:t>管理局根据各高校院所海南专项研究生的培养方案，每学期</w:t>
      </w:r>
      <w:r>
        <w:rPr>
          <w:rFonts w:hint="eastAsia" w:ascii="Times New Roman" w:hAnsi="Times New Roman" w:eastAsia="仿宋_GB2312"/>
          <w:sz w:val="32"/>
          <w:szCs w:val="32"/>
        </w:rPr>
        <w:t>择优</w:t>
      </w:r>
      <w:r>
        <w:rPr>
          <w:rFonts w:ascii="Times New Roman" w:hAnsi="Times New Roman" w:eastAsia="仿宋_GB2312"/>
          <w:sz w:val="32"/>
          <w:szCs w:val="32"/>
        </w:rPr>
        <w:t>拟定优质课程资源共享申报范围，研究生入驻单位需根据此课程资源范围申报优质课程资源共享。</w:t>
      </w:r>
    </w:p>
    <w:p>
      <w:pPr>
        <w:widowControl/>
        <w:spacing w:line="578" w:lineRule="exact"/>
        <w:ind w:firstLine="643" w:firstLineChars="200"/>
        <w:jc w:val="center"/>
        <w:rPr>
          <w:rFonts w:ascii="Times New Roman" w:hAnsi="Times New Roman" w:eastAsia="仿宋_GB2312"/>
          <w:b/>
          <w:bCs/>
          <w:sz w:val="32"/>
          <w:szCs w:val="32"/>
        </w:rPr>
      </w:pPr>
      <w:r>
        <w:rPr>
          <w:rFonts w:hint="eastAsia" w:ascii="Times New Roman" w:hAnsi="Times New Roman" w:eastAsia="仿宋_GB2312"/>
          <w:b/>
          <w:bCs/>
          <w:sz w:val="32"/>
          <w:szCs w:val="32"/>
        </w:rPr>
        <w:t>第三章 申报材料及流程</w:t>
      </w:r>
    </w:p>
    <w:p>
      <w:pPr>
        <w:pStyle w:val="2"/>
        <w:ind w:firstLine="643" w:firstLineChars="200"/>
      </w:pPr>
      <w:r>
        <w:rPr>
          <w:rFonts w:hint="eastAsia" w:eastAsia="仿宋_GB2312"/>
          <w:b/>
          <w:bCs/>
          <w:sz w:val="32"/>
          <w:szCs w:val="32"/>
        </w:rPr>
        <w:t>第六条 申报材料</w:t>
      </w:r>
    </w:p>
    <w:p>
      <w:pPr>
        <w:spacing w:line="578" w:lineRule="exact"/>
        <w:ind w:firstLine="640" w:firstLineChars="200"/>
        <w:rPr>
          <w:rFonts w:ascii="Times New Roman" w:hAnsi="Times New Roman" w:eastAsia="仿宋_GB2312"/>
          <w:kern w:val="0"/>
          <w:sz w:val="32"/>
          <w:szCs w:val="32"/>
          <w:lang w:bidi="ar"/>
        </w:rPr>
      </w:pPr>
      <w:r>
        <w:rPr>
          <w:rFonts w:hint="eastAsia" w:ascii="楷体_GB2312" w:hAnsi="楷体_GB2312" w:eastAsia="楷体_GB2312" w:cs="楷体_GB2312"/>
          <w:sz w:val="32"/>
          <w:szCs w:val="32"/>
        </w:rPr>
        <w:t>（一）</w:t>
      </w:r>
      <w:r>
        <w:rPr>
          <w:rFonts w:ascii="Times New Roman" w:hAnsi="Times New Roman" w:eastAsia="仿宋_GB2312"/>
          <w:kern w:val="0"/>
          <w:sz w:val="32"/>
          <w:szCs w:val="32"/>
          <w:lang w:bidi="ar"/>
        </w:rPr>
        <w:t>《优质课程资源共享申请表》（</w:t>
      </w:r>
      <w:r>
        <w:rPr>
          <w:rFonts w:ascii="Times New Roman" w:hAnsi="Times New Roman" w:eastAsia="仿宋_GB2312"/>
          <w:sz w:val="32"/>
          <w:szCs w:val="32"/>
        </w:rPr>
        <w:t>见附件1</w:t>
      </w:r>
      <w:r>
        <w:rPr>
          <w:rFonts w:ascii="Times New Roman" w:hAnsi="Times New Roman" w:eastAsia="仿宋_GB2312"/>
          <w:kern w:val="0"/>
          <w:sz w:val="32"/>
          <w:szCs w:val="32"/>
          <w:lang w:bidi="ar"/>
        </w:rPr>
        <w:t>），研究生入驻单位分管院领导需签字并加盖公章；</w:t>
      </w:r>
    </w:p>
    <w:p>
      <w:pPr>
        <w:spacing w:line="578" w:lineRule="exact"/>
        <w:ind w:firstLine="640" w:firstLineChars="200"/>
        <w:rPr>
          <w:rFonts w:ascii="Times New Roman" w:hAnsi="Times New Roman" w:eastAsia="仿宋_GB2312"/>
          <w:kern w:val="0"/>
          <w:sz w:val="32"/>
          <w:szCs w:val="32"/>
          <w:lang w:bidi="ar"/>
        </w:rPr>
      </w:pPr>
      <w:r>
        <w:rPr>
          <w:rFonts w:hint="eastAsia" w:ascii="楷体_GB2312" w:hAnsi="楷体_GB2312" w:eastAsia="楷体_GB2312" w:cs="楷体_GB2312"/>
          <w:sz w:val="32"/>
          <w:szCs w:val="32"/>
        </w:rPr>
        <w:t>（二）</w:t>
      </w:r>
      <w:r>
        <w:rPr>
          <w:rFonts w:ascii="Times New Roman" w:hAnsi="Times New Roman" w:eastAsia="仿宋_GB2312"/>
          <w:kern w:val="0"/>
          <w:sz w:val="32"/>
          <w:szCs w:val="32"/>
          <w:lang w:bidi="ar"/>
        </w:rPr>
        <w:t>师资个人简介及教学大纲；</w:t>
      </w:r>
    </w:p>
    <w:p>
      <w:pPr>
        <w:spacing w:line="578" w:lineRule="exact"/>
        <w:ind w:firstLine="640" w:firstLineChars="200"/>
        <w:rPr>
          <w:rFonts w:ascii="Times New Roman" w:hAnsi="Times New Roman" w:eastAsia="仿宋_GB2312"/>
          <w:kern w:val="0"/>
          <w:sz w:val="32"/>
          <w:szCs w:val="32"/>
          <w:lang w:bidi="ar"/>
        </w:rPr>
      </w:pPr>
      <w:r>
        <w:rPr>
          <w:rFonts w:hint="eastAsia" w:ascii="楷体_GB2312" w:hAnsi="楷体_GB2312" w:eastAsia="楷体_GB2312" w:cs="楷体_GB2312"/>
          <w:sz w:val="32"/>
          <w:szCs w:val="32"/>
        </w:rPr>
        <w:t>（三）</w:t>
      </w:r>
      <w:r>
        <w:rPr>
          <w:rFonts w:ascii="Times New Roman" w:hAnsi="Times New Roman" w:eastAsia="仿宋_GB2312"/>
          <w:kern w:val="0"/>
          <w:sz w:val="32"/>
          <w:szCs w:val="32"/>
          <w:lang w:bidi="ar"/>
        </w:rPr>
        <w:t>选课学生名单；</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（四</w:t>
      </w:r>
      <w:r>
        <w:rPr>
          <w:rFonts w:ascii="Times New Roman" w:hAnsi="Times New Roman" w:eastAsia="仿宋_GB2312"/>
          <w:kern w:val="0"/>
          <w:sz w:val="32"/>
          <w:szCs w:val="32"/>
          <w:lang w:bidi="ar"/>
        </w:rPr>
        <w:t>）</w:t>
      </w:r>
      <w:r>
        <w:rPr>
          <w:rFonts w:ascii="Times New Roman" w:hAnsi="Times New Roman" w:eastAsia="仿宋_GB2312"/>
          <w:sz w:val="32"/>
          <w:szCs w:val="32"/>
        </w:rPr>
        <w:t>学分互认相关协议或证明</w:t>
      </w:r>
      <w:r>
        <w:rPr>
          <w:rFonts w:hint="eastAsia" w:ascii="Times New Roman" w:hAnsi="Times New Roman" w:eastAsia="仿宋_GB2312"/>
          <w:sz w:val="32"/>
          <w:szCs w:val="32"/>
        </w:rPr>
        <w:t>；</w:t>
      </w:r>
    </w:p>
    <w:p>
      <w:pPr>
        <w:spacing w:line="578" w:lineRule="exact"/>
        <w:ind w:firstLine="640" w:firstLineChars="200"/>
        <w:rPr>
          <w:rFonts w:ascii="Times New Roman" w:hAnsi="Times New Roman" w:eastAsia="仿宋_GB2312"/>
          <w:kern w:val="0"/>
          <w:sz w:val="32"/>
          <w:szCs w:val="32"/>
          <w:lang w:bidi="ar"/>
        </w:rPr>
      </w:pPr>
      <w:r>
        <w:rPr>
          <w:rFonts w:hint="eastAsia" w:ascii="楷体_GB2312" w:hAnsi="楷体_GB2312" w:eastAsia="楷体_GB2312" w:cs="楷体_GB2312"/>
          <w:sz w:val="32"/>
          <w:szCs w:val="32"/>
        </w:rPr>
        <w:t>（五）</w:t>
      </w:r>
      <w:r>
        <w:rPr>
          <w:rFonts w:hint="eastAsia" w:ascii="Times New Roman" w:hAnsi="Times New Roman" w:eastAsia="仿宋_GB2312"/>
          <w:sz w:val="32"/>
          <w:szCs w:val="32"/>
        </w:rPr>
        <w:t>科技城管理局根据实际情</w:t>
      </w:r>
      <w:r>
        <w:rPr>
          <w:rFonts w:ascii="Times New Roman" w:hAnsi="Times New Roman" w:eastAsia="仿宋_GB2312"/>
          <w:sz w:val="32"/>
          <w:szCs w:val="32"/>
        </w:rPr>
        <w:t>况</w:t>
      </w:r>
      <w:r>
        <w:rPr>
          <w:rFonts w:hint="eastAsia" w:ascii="Times New Roman" w:hAnsi="Times New Roman" w:eastAsia="仿宋_GB2312"/>
          <w:sz w:val="32"/>
          <w:szCs w:val="32"/>
        </w:rPr>
        <w:t>要求的其他申报材料</w:t>
      </w:r>
      <w:r>
        <w:rPr>
          <w:rFonts w:ascii="Times New Roman" w:hAnsi="Times New Roman" w:eastAsia="仿宋_GB2312"/>
          <w:sz w:val="32"/>
          <w:szCs w:val="32"/>
        </w:rPr>
        <w:t>。</w:t>
      </w:r>
    </w:p>
    <w:p>
      <w:pPr>
        <w:spacing w:line="578" w:lineRule="exact"/>
        <w:ind w:firstLine="643" w:firstLineChars="200"/>
        <w:rPr>
          <w:rFonts w:ascii="Times New Roman" w:hAnsi="Times New Roman" w:eastAsia="仿宋_GB2312"/>
          <w:kern w:val="0"/>
          <w:sz w:val="32"/>
          <w:szCs w:val="32"/>
          <w:lang w:bidi="ar"/>
        </w:rPr>
      </w:pPr>
      <w:r>
        <w:rPr>
          <w:rFonts w:hint="eastAsia" w:ascii="Times New Roman" w:hAnsi="Times New Roman" w:eastAsia="仿宋_GB2312"/>
          <w:b/>
          <w:bCs/>
          <w:sz w:val="32"/>
          <w:szCs w:val="32"/>
        </w:rPr>
        <w:t>第七条 申报流程</w:t>
      </w:r>
    </w:p>
    <w:p>
      <w:pPr>
        <w:spacing w:line="578" w:lineRule="exact"/>
        <w:ind w:firstLine="640" w:firstLineChars="200"/>
        <w:rPr>
          <w:rFonts w:ascii="Times New Roman" w:hAnsi="Times New Roman" w:eastAsia="仿宋_GB2312"/>
          <w:kern w:val="0"/>
          <w:sz w:val="32"/>
          <w:szCs w:val="32"/>
          <w:lang w:bidi="ar"/>
        </w:rPr>
      </w:pPr>
      <w:r>
        <w:rPr>
          <w:rFonts w:hint="eastAsia" w:ascii="楷体_GB2312" w:hAnsi="楷体_GB2312" w:eastAsia="楷体_GB2312" w:cs="楷体_GB2312"/>
          <w:sz w:val="32"/>
          <w:szCs w:val="32"/>
        </w:rPr>
        <w:t>（一）</w:t>
      </w:r>
      <w:r>
        <w:rPr>
          <w:rFonts w:ascii="Times New Roman" w:hAnsi="Times New Roman" w:eastAsia="仿宋_GB2312"/>
          <w:kern w:val="0"/>
          <w:sz w:val="32"/>
          <w:szCs w:val="32"/>
          <w:lang w:bidi="ar"/>
        </w:rPr>
        <w:t>研究生入驻单位在规定时间内向</w:t>
      </w:r>
      <w:r>
        <w:rPr>
          <w:rFonts w:hint="eastAsia" w:ascii="Times New Roman" w:hAnsi="Times New Roman" w:eastAsia="仿宋_GB2312"/>
          <w:kern w:val="0"/>
          <w:sz w:val="32"/>
          <w:szCs w:val="32"/>
          <w:lang w:bidi="ar"/>
        </w:rPr>
        <w:t>科技城</w:t>
      </w:r>
      <w:r>
        <w:rPr>
          <w:rFonts w:ascii="Times New Roman" w:hAnsi="Times New Roman" w:eastAsia="仿宋_GB2312"/>
          <w:kern w:val="0"/>
          <w:sz w:val="32"/>
          <w:szCs w:val="32"/>
          <w:lang w:bidi="ar"/>
        </w:rPr>
        <w:t>管理局提交申报材料；</w:t>
      </w:r>
    </w:p>
    <w:p>
      <w:pPr>
        <w:spacing w:line="578" w:lineRule="exact"/>
        <w:ind w:firstLine="640"/>
        <w:rPr>
          <w:rFonts w:ascii="Times New Roman" w:hAnsi="Times New Roman" w:eastAsia="仿宋_GB2312"/>
          <w:kern w:val="0"/>
          <w:sz w:val="32"/>
          <w:szCs w:val="32"/>
          <w:lang w:bidi="ar"/>
        </w:rPr>
      </w:pPr>
      <w:r>
        <w:rPr>
          <w:rFonts w:hint="eastAsia" w:ascii="楷体_GB2312" w:hAnsi="楷体_GB2312" w:eastAsia="楷体_GB2312" w:cs="楷体_GB2312"/>
          <w:sz w:val="32"/>
          <w:szCs w:val="32"/>
        </w:rPr>
        <w:t>（二）</w:t>
      </w:r>
      <w:r>
        <w:rPr>
          <w:rFonts w:hint="eastAsia" w:ascii="Times New Roman" w:hAnsi="Times New Roman" w:eastAsia="仿宋_GB2312"/>
          <w:kern w:val="0"/>
          <w:sz w:val="32"/>
          <w:szCs w:val="32"/>
          <w:lang w:bidi="ar"/>
        </w:rPr>
        <w:t>科技城</w:t>
      </w:r>
      <w:r>
        <w:rPr>
          <w:rFonts w:ascii="Times New Roman" w:hAnsi="Times New Roman" w:eastAsia="仿宋_GB2312"/>
          <w:kern w:val="0"/>
          <w:sz w:val="32"/>
          <w:szCs w:val="32"/>
          <w:lang w:bidi="ar"/>
        </w:rPr>
        <w:t>管理局根据优质课程资源共享申报要求对申报材料进行审查，最近一次</w:t>
      </w:r>
      <w:r>
        <w:rPr>
          <w:rFonts w:hint="eastAsia" w:ascii="Times New Roman" w:hAnsi="Times New Roman" w:eastAsia="仿宋_GB2312"/>
          <w:kern w:val="0"/>
          <w:sz w:val="32"/>
          <w:szCs w:val="32"/>
          <w:lang w:bidi="ar"/>
        </w:rPr>
        <w:t>评价</w:t>
      </w:r>
      <w:r>
        <w:rPr>
          <w:rFonts w:ascii="Times New Roman" w:hAnsi="Times New Roman" w:eastAsia="仿宋_GB2312"/>
          <w:kern w:val="0"/>
          <w:sz w:val="32"/>
          <w:szCs w:val="32"/>
          <w:lang w:bidi="ar"/>
        </w:rPr>
        <w:t>结果为差的课程主讲教师不得申报优质课程资源共享；</w:t>
      </w:r>
    </w:p>
    <w:p>
      <w:pPr>
        <w:pStyle w:val="5"/>
        <w:spacing w:line="578" w:lineRule="exact"/>
        <w:ind w:firstLine="640" w:firstLineChars="200"/>
        <w:rPr>
          <w:rFonts w:ascii="Times New Roman" w:hAnsi="Times New Roman" w:eastAsia="仿宋_GB2312"/>
          <w:kern w:val="0"/>
          <w:sz w:val="32"/>
          <w:szCs w:val="32"/>
          <w:lang w:bidi="ar"/>
        </w:rPr>
      </w:pPr>
      <w:r>
        <w:rPr>
          <w:rFonts w:hint="eastAsia" w:ascii="楷体_GB2312" w:hAnsi="楷体_GB2312" w:eastAsia="楷体_GB2312" w:cs="楷体_GB2312"/>
          <w:sz w:val="32"/>
          <w:szCs w:val="32"/>
        </w:rPr>
        <w:t>（三）</w:t>
      </w:r>
      <w:r>
        <w:rPr>
          <w:rFonts w:hint="eastAsia" w:ascii="Times New Roman" w:hAnsi="Times New Roman" w:eastAsia="仿宋_GB2312"/>
          <w:kern w:val="0"/>
          <w:sz w:val="32"/>
          <w:szCs w:val="32"/>
          <w:lang w:bidi="ar"/>
        </w:rPr>
        <w:t>科技城</w:t>
      </w:r>
      <w:r>
        <w:rPr>
          <w:rFonts w:ascii="Times New Roman" w:hAnsi="Times New Roman" w:eastAsia="仿宋_GB2312"/>
          <w:kern w:val="0"/>
          <w:sz w:val="32"/>
          <w:szCs w:val="32"/>
          <w:lang w:bidi="ar"/>
        </w:rPr>
        <w:t>管理局将经审核符合申报条件的单位和优质课程资源进行公示。公示期间，任何单位和个人有异议的，应向</w:t>
      </w:r>
      <w:r>
        <w:rPr>
          <w:rFonts w:hint="eastAsia" w:ascii="Times New Roman" w:hAnsi="Times New Roman" w:eastAsia="仿宋_GB2312"/>
          <w:kern w:val="0"/>
          <w:sz w:val="32"/>
          <w:szCs w:val="32"/>
          <w:lang w:bidi="ar"/>
        </w:rPr>
        <w:t>科技城</w:t>
      </w:r>
      <w:r>
        <w:rPr>
          <w:rFonts w:ascii="Times New Roman" w:hAnsi="Times New Roman" w:eastAsia="仿宋_GB2312"/>
          <w:kern w:val="0"/>
          <w:sz w:val="32"/>
          <w:szCs w:val="32"/>
          <w:lang w:bidi="ar"/>
        </w:rPr>
        <w:t>管理局提交书面异议及异议证明材料，</w:t>
      </w:r>
      <w:r>
        <w:rPr>
          <w:rFonts w:hint="eastAsia" w:ascii="Times New Roman" w:hAnsi="Times New Roman" w:eastAsia="仿宋_GB2312"/>
          <w:kern w:val="0"/>
          <w:sz w:val="32"/>
          <w:szCs w:val="32"/>
          <w:lang w:bidi="ar"/>
        </w:rPr>
        <w:t>科技城</w:t>
      </w:r>
      <w:r>
        <w:rPr>
          <w:rFonts w:ascii="Times New Roman" w:hAnsi="Times New Roman" w:eastAsia="仿宋_GB2312"/>
          <w:kern w:val="0"/>
          <w:sz w:val="32"/>
          <w:szCs w:val="32"/>
          <w:lang w:bidi="ar"/>
        </w:rPr>
        <w:t>管理局负责审查；</w:t>
      </w:r>
    </w:p>
    <w:p>
      <w:pPr>
        <w:spacing w:line="578" w:lineRule="exact"/>
        <w:ind w:firstLine="640"/>
        <w:rPr>
          <w:rFonts w:ascii="Times New Roman" w:hAnsi="Times New Roman" w:eastAsia="仿宋_GB2312"/>
          <w:kern w:val="0"/>
          <w:sz w:val="32"/>
          <w:szCs w:val="32"/>
          <w:lang w:bidi="ar"/>
        </w:rPr>
      </w:pPr>
      <w:r>
        <w:rPr>
          <w:rFonts w:hint="eastAsia" w:ascii="楷体_GB2312" w:hAnsi="楷体_GB2312" w:eastAsia="楷体_GB2312" w:cs="楷体_GB2312"/>
          <w:sz w:val="32"/>
          <w:szCs w:val="32"/>
        </w:rPr>
        <w:t>（四）</w:t>
      </w:r>
      <w:r>
        <w:rPr>
          <w:rFonts w:ascii="Times New Roman" w:hAnsi="Times New Roman" w:eastAsia="仿宋_GB2312"/>
          <w:kern w:val="0"/>
          <w:sz w:val="32"/>
          <w:szCs w:val="32"/>
          <w:lang w:bidi="ar"/>
        </w:rPr>
        <w:t>公示期满无人提出异议或异议不成立的，</w:t>
      </w:r>
      <w:r>
        <w:rPr>
          <w:rFonts w:hint="eastAsia" w:ascii="Times New Roman" w:hAnsi="Times New Roman" w:eastAsia="仿宋_GB2312"/>
          <w:kern w:val="0"/>
          <w:sz w:val="32"/>
          <w:szCs w:val="32"/>
          <w:lang w:bidi="ar"/>
        </w:rPr>
        <w:t>科技城</w:t>
      </w:r>
      <w:r>
        <w:rPr>
          <w:rFonts w:ascii="Times New Roman" w:hAnsi="Times New Roman" w:eastAsia="仿宋_GB2312"/>
          <w:kern w:val="0"/>
          <w:sz w:val="32"/>
          <w:szCs w:val="32"/>
          <w:lang w:bidi="ar"/>
        </w:rPr>
        <w:t>管理局将经审核符合条件的优质课程资源认定共享。</w:t>
      </w:r>
    </w:p>
    <w:p>
      <w:pPr>
        <w:spacing w:line="578" w:lineRule="exact"/>
        <w:ind w:firstLine="64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已纳入优质课程资源共享库中的课程无需再认定，仅提供选课学生名单。</w:t>
      </w:r>
    </w:p>
    <w:p>
      <w:pPr>
        <w:widowControl/>
        <w:spacing w:line="578" w:lineRule="exact"/>
        <w:ind w:firstLine="643" w:firstLineChars="200"/>
        <w:jc w:val="center"/>
        <w:rPr>
          <w:rFonts w:ascii="Times New Roman" w:hAnsi="Times New Roman" w:eastAsia="仿宋_GB2312"/>
          <w:b/>
          <w:bCs/>
          <w:sz w:val="32"/>
          <w:szCs w:val="32"/>
        </w:rPr>
      </w:pPr>
      <w:r>
        <w:rPr>
          <w:rFonts w:hint="eastAsia" w:ascii="Times New Roman" w:hAnsi="Times New Roman" w:eastAsia="仿宋_GB2312"/>
          <w:b/>
          <w:bCs/>
          <w:sz w:val="32"/>
          <w:szCs w:val="32"/>
        </w:rPr>
        <w:t>第四章 奖补及激励措施</w:t>
      </w:r>
    </w:p>
    <w:p>
      <w:pPr>
        <w:spacing w:line="578" w:lineRule="exact"/>
        <w:ind w:firstLine="643" w:firstLineChars="200"/>
        <w:rPr>
          <w:rFonts w:ascii="Times New Roman" w:hAnsi="Times New Roman" w:eastAsia="仿宋_GB2312"/>
          <w:b/>
          <w:bCs/>
          <w:color w:val="000000"/>
          <w:kern w:val="0"/>
          <w:sz w:val="32"/>
          <w:szCs w:val="32"/>
        </w:rPr>
      </w:pPr>
      <w:r>
        <w:rPr>
          <w:rFonts w:hint="eastAsia" w:ascii="Times New Roman" w:hAnsi="Times New Roman" w:eastAsia="仿宋_GB2312"/>
          <w:b/>
          <w:bCs/>
          <w:sz w:val="32"/>
          <w:szCs w:val="32"/>
        </w:rPr>
        <w:t>第八条</w:t>
      </w:r>
      <w:r>
        <w:rPr>
          <w:rFonts w:hint="eastAsia" w:ascii="Times New Roman" w:hAnsi="Times New Roman" w:eastAsia="仿宋_GB2312"/>
          <w:b/>
          <w:bCs/>
          <w:color w:val="000000"/>
          <w:kern w:val="0"/>
          <w:sz w:val="32"/>
          <w:szCs w:val="32"/>
        </w:rPr>
        <w:t xml:space="preserve"> 奖补标准</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（一）</w:t>
      </w:r>
      <w:r>
        <w:rPr>
          <w:rFonts w:ascii="Times New Roman" w:hAnsi="Times New Roman" w:eastAsia="仿宋_GB2312"/>
          <w:sz w:val="32"/>
          <w:szCs w:val="32"/>
        </w:rPr>
        <w:t>对参与优质课程资源共享的单位给予补贴。补贴实行包干制，含课程酬金、差旅费及餐食费等，每学期由各研究生入驻单位申请，经</w:t>
      </w:r>
      <w:bookmarkStart w:id="0" w:name="_Hlk135076525"/>
      <w:r>
        <w:rPr>
          <w:rFonts w:hint="eastAsia" w:ascii="Times New Roman" w:hAnsi="Times New Roman" w:eastAsia="仿宋_GB2312"/>
          <w:sz w:val="32"/>
          <w:szCs w:val="32"/>
        </w:rPr>
        <w:t>科技城</w:t>
      </w:r>
      <w:bookmarkEnd w:id="0"/>
      <w:r>
        <w:rPr>
          <w:rFonts w:ascii="Times New Roman" w:hAnsi="Times New Roman" w:eastAsia="仿宋_GB2312"/>
          <w:sz w:val="32"/>
          <w:szCs w:val="32"/>
        </w:rPr>
        <w:t>管理局审批后将补贴统一拨付至研究生入驻单位，再由研究生入驻单位发放给</w:t>
      </w:r>
      <w:r>
        <w:rPr>
          <w:rFonts w:hint="eastAsia" w:ascii="Times New Roman" w:hAnsi="Times New Roman" w:eastAsia="仿宋_GB2312"/>
          <w:sz w:val="32"/>
          <w:szCs w:val="32"/>
        </w:rPr>
        <w:t>授课</w:t>
      </w:r>
      <w:r>
        <w:rPr>
          <w:rFonts w:ascii="Times New Roman" w:hAnsi="Times New Roman" w:eastAsia="仿宋_GB2312"/>
          <w:sz w:val="32"/>
          <w:szCs w:val="32"/>
        </w:rPr>
        <w:t>教师。</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（二）</w:t>
      </w:r>
      <w:r>
        <w:rPr>
          <w:rFonts w:hint="eastAsia" w:ascii="Times New Roman" w:hAnsi="Times New Roman" w:eastAsia="仿宋_GB2312"/>
          <w:sz w:val="32"/>
          <w:szCs w:val="32"/>
        </w:rPr>
        <w:t>科技城</w:t>
      </w:r>
      <w:r>
        <w:rPr>
          <w:rFonts w:ascii="Times New Roman" w:hAnsi="Times New Roman" w:eastAsia="仿宋_GB2312"/>
          <w:sz w:val="32"/>
          <w:szCs w:val="32"/>
        </w:rPr>
        <w:t>管理局对优质课程资源进行分类补贴，其中省外</w:t>
      </w:r>
      <w:r>
        <w:rPr>
          <w:rFonts w:hint="eastAsia" w:ascii="Times New Roman" w:hAnsi="Times New Roman" w:eastAsia="仿宋_GB2312"/>
          <w:sz w:val="32"/>
          <w:szCs w:val="32"/>
        </w:rPr>
        <w:t>线下</w:t>
      </w:r>
      <w:r>
        <w:rPr>
          <w:rFonts w:ascii="Times New Roman" w:hAnsi="Times New Roman" w:eastAsia="仿宋_GB2312"/>
          <w:sz w:val="32"/>
          <w:szCs w:val="32"/>
        </w:rPr>
        <w:t>师资的最高补贴标准为税前1000元/</w:t>
      </w:r>
      <w:r>
        <w:rPr>
          <w:rFonts w:hint="eastAsia" w:ascii="Times New Roman" w:hAnsi="Times New Roman" w:eastAsia="仿宋_GB2312"/>
          <w:sz w:val="32"/>
          <w:szCs w:val="32"/>
        </w:rPr>
        <w:t>学时</w:t>
      </w:r>
      <w:r>
        <w:rPr>
          <w:rFonts w:ascii="Times New Roman" w:hAnsi="Times New Roman" w:eastAsia="仿宋_GB2312"/>
          <w:sz w:val="32"/>
          <w:szCs w:val="32"/>
        </w:rPr>
        <w:t>；省内</w:t>
      </w:r>
      <w:r>
        <w:rPr>
          <w:rFonts w:hint="eastAsia" w:ascii="Times New Roman" w:hAnsi="Times New Roman" w:eastAsia="仿宋_GB2312"/>
          <w:sz w:val="32"/>
          <w:szCs w:val="32"/>
        </w:rPr>
        <w:t>线下</w:t>
      </w:r>
      <w:r>
        <w:rPr>
          <w:rFonts w:ascii="Times New Roman" w:hAnsi="Times New Roman" w:eastAsia="仿宋_GB2312"/>
          <w:sz w:val="32"/>
          <w:szCs w:val="32"/>
        </w:rPr>
        <w:t>师资的最高补贴标准为税前600元/</w:t>
      </w:r>
      <w:r>
        <w:rPr>
          <w:rFonts w:hint="eastAsia" w:ascii="Times New Roman" w:hAnsi="Times New Roman" w:eastAsia="仿宋_GB2312"/>
          <w:sz w:val="32"/>
          <w:szCs w:val="32"/>
        </w:rPr>
        <w:t>学时</w:t>
      </w:r>
      <w:r>
        <w:rPr>
          <w:rFonts w:ascii="Times New Roman" w:hAnsi="Times New Roman" w:eastAsia="仿宋_GB2312"/>
          <w:sz w:val="32"/>
          <w:szCs w:val="32"/>
        </w:rPr>
        <w:t>；线上师资最高补贴标准为税前200元/</w:t>
      </w:r>
      <w:r>
        <w:rPr>
          <w:rFonts w:hint="eastAsia" w:ascii="Times New Roman" w:hAnsi="Times New Roman" w:eastAsia="仿宋_GB2312"/>
          <w:sz w:val="32"/>
          <w:szCs w:val="32"/>
        </w:rPr>
        <w:t>学时</w:t>
      </w:r>
      <w:r>
        <w:rPr>
          <w:rFonts w:ascii="Times New Roman" w:hAnsi="Times New Roman" w:eastAsia="仿宋_GB2312"/>
          <w:sz w:val="32"/>
          <w:szCs w:val="32"/>
        </w:rPr>
        <w:t>；实际课程补贴</w:t>
      </w:r>
      <w:r>
        <w:rPr>
          <w:rFonts w:hint="eastAsia" w:ascii="Times New Roman" w:hAnsi="Times New Roman" w:eastAsia="仿宋_GB2312"/>
          <w:sz w:val="32"/>
          <w:szCs w:val="32"/>
        </w:rPr>
        <w:t>金额</w:t>
      </w:r>
      <w:r>
        <w:rPr>
          <w:rFonts w:ascii="Times New Roman" w:hAnsi="Times New Roman" w:eastAsia="仿宋_GB2312"/>
          <w:sz w:val="32"/>
          <w:szCs w:val="32"/>
        </w:rPr>
        <w:t>根据课程评价结果确定。奖补以事先申报、事后奖补的方式执行。</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w:t>
      </w:r>
      <w:ins w:id="0" w:author="lenovo" w:date="2023-05-31T11:09:51Z">
        <w:r>
          <w:rPr>
            <w:rFonts w:hint="eastAsia" w:ascii="楷体_GB2312" w:hAnsi="楷体_GB2312" w:eastAsia="楷体_GB2312" w:cs="楷体_GB2312"/>
            <w:sz w:val="32"/>
            <w:szCs w:val="32"/>
            <w:lang w:val="en-US" w:eastAsia="zh-CN"/>
          </w:rPr>
          <w:t>三</w:t>
        </w:r>
      </w:ins>
      <w:r>
        <w:rPr>
          <w:rFonts w:hint="eastAsia" w:ascii="楷体_GB2312" w:hAnsi="楷体_GB2312" w:eastAsia="楷体_GB2312" w:cs="楷体_GB2312"/>
          <w:sz w:val="32"/>
          <w:szCs w:val="32"/>
        </w:rPr>
        <w:t>）</w:t>
      </w:r>
      <w:r>
        <w:rPr>
          <w:rFonts w:hint="eastAsia" w:ascii="Times New Roman" w:hAnsi="Times New Roman" w:eastAsia="仿宋_GB2312"/>
          <w:sz w:val="32"/>
          <w:szCs w:val="32"/>
        </w:rPr>
        <w:t>科技城</w:t>
      </w:r>
      <w:r>
        <w:rPr>
          <w:rFonts w:ascii="Times New Roman" w:hAnsi="Times New Roman" w:eastAsia="仿宋_GB2312"/>
          <w:sz w:val="32"/>
          <w:szCs w:val="32"/>
        </w:rPr>
        <w:t>管理局给予补贴的优质课程资源，开课单位不再发放其他相关补助。</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w:t>
      </w:r>
      <w:ins w:id="1" w:author="lenovo" w:date="2023-05-31T11:09:55Z">
        <w:r>
          <w:rPr>
            <w:rFonts w:hint="eastAsia" w:ascii="楷体_GB2312" w:hAnsi="楷体_GB2312" w:eastAsia="楷体_GB2312" w:cs="楷体_GB2312"/>
            <w:sz w:val="32"/>
            <w:szCs w:val="32"/>
            <w:lang w:val="en-US" w:eastAsia="zh-CN"/>
          </w:rPr>
          <w:t>四</w:t>
        </w:r>
      </w:ins>
      <w:r>
        <w:rPr>
          <w:rFonts w:hint="eastAsia" w:ascii="楷体_GB2312" w:hAnsi="楷体_GB2312" w:eastAsia="楷体_GB2312" w:cs="楷体_GB2312"/>
          <w:sz w:val="32"/>
          <w:szCs w:val="32"/>
        </w:rPr>
        <w:t>）</w:t>
      </w:r>
      <w:r>
        <w:rPr>
          <w:rFonts w:ascii="Times New Roman" w:hAnsi="Times New Roman" w:eastAsia="仿宋_GB2312"/>
          <w:sz w:val="32"/>
          <w:szCs w:val="32"/>
        </w:rPr>
        <w:t>为相关</w:t>
      </w:r>
      <w:r>
        <w:rPr>
          <w:rFonts w:hint="eastAsia" w:ascii="Times New Roman" w:hAnsi="Times New Roman" w:eastAsia="仿宋_GB2312"/>
          <w:sz w:val="32"/>
          <w:szCs w:val="32"/>
        </w:rPr>
        <w:t>线下</w:t>
      </w:r>
      <w:r>
        <w:rPr>
          <w:rFonts w:ascii="Times New Roman" w:hAnsi="Times New Roman" w:eastAsia="仿宋_GB2312"/>
          <w:sz w:val="32"/>
          <w:szCs w:val="32"/>
        </w:rPr>
        <w:t>师资</w:t>
      </w:r>
      <w:r>
        <w:rPr>
          <w:rFonts w:hint="eastAsia" w:ascii="Times New Roman" w:hAnsi="Times New Roman" w:eastAsia="仿宋_GB2312"/>
          <w:sz w:val="32"/>
          <w:szCs w:val="32"/>
        </w:rPr>
        <w:t>在科技城进行优质课程授课期间</w:t>
      </w:r>
      <w:r>
        <w:rPr>
          <w:rFonts w:ascii="Times New Roman" w:hAnsi="Times New Roman" w:eastAsia="仿宋_GB2312"/>
          <w:sz w:val="32"/>
          <w:szCs w:val="32"/>
        </w:rPr>
        <w:t>提供免费住宿。</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w:t>
      </w:r>
      <w:ins w:id="2" w:author="lenovo" w:date="2023-05-31T11:09:57Z">
        <w:r>
          <w:rPr>
            <w:rFonts w:hint="eastAsia" w:ascii="楷体_GB2312" w:hAnsi="楷体_GB2312" w:eastAsia="楷体_GB2312" w:cs="楷体_GB2312"/>
            <w:sz w:val="32"/>
            <w:szCs w:val="32"/>
            <w:lang w:val="en-US" w:eastAsia="zh-CN"/>
          </w:rPr>
          <w:t>五</w:t>
        </w:r>
      </w:ins>
      <w:r>
        <w:rPr>
          <w:rFonts w:hint="eastAsia" w:ascii="楷体_GB2312" w:hAnsi="楷体_GB2312" w:eastAsia="楷体_GB2312" w:cs="楷体_GB2312"/>
          <w:sz w:val="32"/>
          <w:szCs w:val="32"/>
        </w:rPr>
        <w:t>）</w:t>
      </w:r>
      <w:r>
        <w:rPr>
          <w:rFonts w:ascii="Times New Roman" w:hAnsi="Times New Roman" w:eastAsia="仿宋_GB2312"/>
          <w:sz w:val="32"/>
          <w:szCs w:val="32"/>
        </w:rPr>
        <w:t>将课程评价结果优良的课程纳入科技城优质课程资源共享库，优先建设和推选省级或国家级精品课程。</w:t>
      </w:r>
    </w:p>
    <w:p>
      <w:pPr>
        <w:spacing w:line="578"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第九条 激励措施</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（一）</w:t>
      </w:r>
      <w:r>
        <w:rPr>
          <w:rFonts w:ascii="Times New Roman" w:hAnsi="Times New Roman" w:eastAsia="仿宋_GB2312"/>
          <w:sz w:val="32"/>
          <w:szCs w:val="32"/>
        </w:rPr>
        <w:t>参与优质课程资源共享的单位优先推选各类评优评奖项目。</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（二）</w:t>
      </w:r>
      <w:r>
        <w:rPr>
          <w:rFonts w:ascii="Times New Roman" w:hAnsi="Times New Roman" w:eastAsia="仿宋_GB2312"/>
          <w:sz w:val="32"/>
          <w:szCs w:val="32"/>
        </w:rPr>
        <w:t>参与优质课程资源共享的</w:t>
      </w:r>
      <w:r>
        <w:rPr>
          <w:rFonts w:hint="eastAsia" w:ascii="Times New Roman" w:hAnsi="Times New Roman" w:eastAsia="仿宋_GB2312"/>
          <w:sz w:val="32"/>
          <w:szCs w:val="32"/>
        </w:rPr>
        <w:t>主讲教师</w:t>
      </w:r>
      <w:r>
        <w:rPr>
          <w:rFonts w:ascii="Times New Roman" w:hAnsi="Times New Roman" w:eastAsia="仿宋_GB2312"/>
          <w:sz w:val="32"/>
          <w:szCs w:val="32"/>
        </w:rPr>
        <w:t>优先支持在科技城申请科研项目。</w:t>
      </w:r>
    </w:p>
    <w:p>
      <w:pPr>
        <w:spacing w:line="578"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第十条 申请补贴相关材料</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（一）</w:t>
      </w:r>
      <w:r>
        <w:rPr>
          <w:rFonts w:ascii="Times New Roman" w:hAnsi="Times New Roman" w:eastAsia="仿宋_GB2312"/>
          <w:sz w:val="32"/>
          <w:szCs w:val="32"/>
        </w:rPr>
        <w:t>《优质课程资源共享补贴申请表》（见附件2）；</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（二）</w:t>
      </w:r>
      <w:r>
        <w:rPr>
          <w:rFonts w:ascii="Times New Roman" w:hAnsi="Times New Roman" w:eastAsia="仿宋_GB2312"/>
          <w:sz w:val="32"/>
          <w:szCs w:val="32"/>
        </w:rPr>
        <w:t>学生成绩单</w:t>
      </w:r>
      <w:r>
        <w:rPr>
          <w:rFonts w:hint="eastAsia" w:ascii="Times New Roman" w:hAnsi="Times New Roman" w:eastAsia="仿宋_GB2312"/>
          <w:sz w:val="32"/>
          <w:szCs w:val="32"/>
        </w:rPr>
        <w:t>；</w:t>
      </w:r>
    </w:p>
    <w:p>
      <w:pPr>
        <w:spacing w:line="578"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（三）</w:t>
      </w:r>
      <w:r>
        <w:rPr>
          <w:rFonts w:hint="eastAsia" w:ascii="Times New Roman" w:hAnsi="Times New Roman" w:eastAsia="仿宋_GB2312"/>
          <w:sz w:val="32"/>
          <w:szCs w:val="32"/>
        </w:rPr>
        <w:t>参与共享的优质课程评价结果。</w:t>
      </w:r>
    </w:p>
    <w:p>
      <w:pPr>
        <w:widowControl/>
        <w:spacing w:line="578" w:lineRule="exact"/>
        <w:ind w:firstLine="643" w:firstLineChars="200"/>
        <w:jc w:val="center"/>
        <w:rPr>
          <w:rFonts w:ascii="Times New Roman" w:hAnsi="Times New Roman" w:eastAsia="黑体"/>
          <w:sz w:val="32"/>
          <w:szCs w:val="32"/>
        </w:rPr>
      </w:pPr>
      <w:r>
        <w:rPr>
          <w:rFonts w:hint="eastAsia" w:ascii="Times New Roman" w:hAnsi="Times New Roman" w:eastAsia="仿宋_GB2312"/>
          <w:b/>
          <w:bCs/>
          <w:sz w:val="32"/>
          <w:szCs w:val="32"/>
        </w:rPr>
        <w:t>第五章 管理与监督</w:t>
      </w:r>
    </w:p>
    <w:p>
      <w:pPr>
        <w:spacing w:line="578"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第十一条 </w:t>
      </w:r>
      <w:r>
        <w:rPr>
          <w:rFonts w:hint="eastAsia" w:ascii="Times New Roman" w:hAnsi="Times New Roman" w:eastAsia="仿宋_GB2312"/>
          <w:sz w:val="32"/>
          <w:szCs w:val="32"/>
        </w:rPr>
        <w:t>科技城</w:t>
      </w:r>
      <w:r>
        <w:rPr>
          <w:rFonts w:ascii="Times New Roman" w:hAnsi="Times New Roman" w:eastAsia="仿宋_GB2312"/>
          <w:sz w:val="32"/>
          <w:szCs w:val="32"/>
        </w:rPr>
        <w:t>管理局</w:t>
      </w:r>
      <w:r>
        <w:rPr>
          <w:rFonts w:hint="eastAsia" w:ascii="Times New Roman" w:hAnsi="Times New Roman" w:eastAsia="仿宋_GB2312"/>
          <w:sz w:val="32"/>
          <w:szCs w:val="32"/>
        </w:rPr>
        <w:t>在2022-2025学年期间，按每学年择优支持不超过40门次的优质课程资源共享，并</w:t>
      </w:r>
      <w:r>
        <w:rPr>
          <w:rFonts w:ascii="Times New Roman" w:hAnsi="Times New Roman" w:eastAsia="仿宋_GB2312"/>
          <w:sz w:val="32"/>
          <w:szCs w:val="32"/>
        </w:rPr>
        <w:t>从教学效果、学生满意度等方面对参与共享的优质课程资源效果进行评价，评价结果与补贴</w:t>
      </w:r>
      <w:r>
        <w:rPr>
          <w:rFonts w:hint="eastAsia" w:ascii="Times New Roman" w:hAnsi="Times New Roman" w:eastAsia="仿宋_GB2312"/>
          <w:sz w:val="32"/>
          <w:szCs w:val="32"/>
        </w:rPr>
        <w:t>金额</w:t>
      </w:r>
      <w:r>
        <w:rPr>
          <w:rFonts w:ascii="Times New Roman" w:hAnsi="Times New Roman" w:eastAsia="仿宋_GB2312"/>
          <w:sz w:val="32"/>
          <w:szCs w:val="32"/>
        </w:rPr>
        <w:t>挂钩</w:t>
      </w:r>
      <w:r>
        <w:rPr>
          <w:rFonts w:hint="eastAsia" w:ascii="Times New Roman" w:hAnsi="Times New Roman" w:eastAsia="仿宋_GB2312"/>
          <w:sz w:val="32"/>
          <w:szCs w:val="32"/>
        </w:rPr>
        <w:t>。</w:t>
      </w:r>
    </w:p>
    <w:p>
      <w:pPr>
        <w:spacing w:line="578"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第十二条 </w:t>
      </w:r>
      <w:r>
        <w:rPr>
          <w:rFonts w:ascii="Times New Roman" w:hAnsi="Times New Roman" w:eastAsia="仿宋_GB2312"/>
          <w:sz w:val="32"/>
          <w:szCs w:val="32"/>
        </w:rPr>
        <w:t>在每学期课程结束后，</w:t>
      </w:r>
      <w:r>
        <w:rPr>
          <w:rFonts w:hint="eastAsia" w:ascii="Times New Roman" w:hAnsi="Times New Roman" w:eastAsia="仿宋_GB2312"/>
          <w:sz w:val="32"/>
          <w:szCs w:val="32"/>
        </w:rPr>
        <w:t>科技城</w:t>
      </w:r>
      <w:r>
        <w:rPr>
          <w:rFonts w:ascii="Times New Roman" w:hAnsi="Times New Roman" w:eastAsia="仿宋_GB2312"/>
          <w:sz w:val="32"/>
          <w:szCs w:val="32"/>
        </w:rPr>
        <w:t>管理局将对参与共享的优质课程资源的教学效果、学生满意度等方面进行评价</w:t>
      </w:r>
      <w:r>
        <w:rPr>
          <w:rFonts w:hint="eastAsia" w:ascii="Times New Roman" w:hAnsi="Times New Roman" w:eastAsia="仿宋_GB2312"/>
          <w:sz w:val="32"/>
          <w:szCs w:val="32"/>
        </w:rPr>
        <w:t>（见附件3）</w:t>
      </w:r>
      <w:r>
        <w:rPr>
          <w:rFonts w:ascii="Times New Roman" w:hAnsi="Times New Roman" w:eastAsia="仿宋_GB2312"/>
          <w:sz w:val="32"/>
          <w:szCs w:val="32"/>
        </w:rPr>
        <w:t>。评价结果实行百分制，90分以上为优，80-89分为良，60-79分为中，60分以下为差。课程评价由</w:t>
      </w:r>
      <w:r>
        <w:rPr>
          <w:rFonts w:hint="eastAsia" w:ascii="Times New Roman" w:hAnsi="Times New Roman" w:eastAsia="仿宋_GB2312"/>
          <w:sz w:val="32"/>
          <w:szCs w:val="32"/>
        </w:rPr>
        <w:t>科技城管理局统筹，</w:t>
      </w:r>
      <w:r>
        <w:rPr>
          <w:rFonts w:ascii="Times New Roman" w:hAnsi="Times New Roman" w:eastAsia="仿宋_GB2312"/>
          <w:sz w:val="32"/>
          <w:szCs w:val="32"/>
        </w:rPr>
        <w:t>开课单位</w:t>
      </w:r>
      <w:r>
        <w:rPr>
          <w:rFonts w:hint="eastAsia" w:ascii="Times New Roman" w:hAnsi="Times New Roman" w:eastAsia="仿宋_GB2312"/>
          <w:sz w:val="32"/>
          <w:szCs w:val="32"/>
        </w:rPr>
        <w:t>具体组织</w:t>
      </w:r>
      <w:r>
        <w:rPr>
          <w:rFonts w:ascii="Times New Roman" w:hAnsi="Times New Roman" w:eastAsia="仿宋_GB2312"/>
          <w:sz w:val="32"/>
          <w:szCs w:val="32"/>
        </w:rPr>
        <w:t>实施，并将评价结果报送至</w:t>
      </w:r>
      <w:r>
        <w:rPr>
          <w:rFonts w:hint="eastAsia" w:ascii="Times New Roman" w:hAnsi="Times New Roman" w:eastAsia="仿宋_GB2312"/>
          <w:sz w:val="32"/>
          <w:szCs w:val="32"/>
        </w:rPr>
        <w:t>科技城</w:t>
      </w:r>
      <w:r>
        <w:rPr>
          <w:rFonts w:ascii="Times New Roman" w:hAnsi="Times New Roman" w:eastAsia="仿宋_GB2312"/>
          <w:sz w:val="32"/>
          <w:szCs w:val="32"/>
        </w:rPr>
        <w:t>管理局</w:t>
      </w:r>
      <w:r>
        <w:rPr>
          <w:rFonts w:hint="eastAsia" w:ascii="Times New Roman" w:hAnsi="Times New Roman" w:eastAsia="仿宋_GB2312"/>
          <w:sz w:val="32"/>
          <w:szCs w:val="32"/>
        </w:rPr>
        <w:t>，该</w:t>
      </w:r>
      <w:r>
        <w:rPr>
          <w:rFonts w:ascii="Times New Roman" w:hAnsi="Times New Roman" w:eastAsia="仿宋_GB2312"/>
          <w:sz w:val="32"/>
          <w:szCs w:val="32"/>
        </w:rPr>
        <w:t>课程</w:t>
      </w:r>
      <w:r>
        <w:rPr>
          <w:rFonts w:hint="eastAsia" w:ascii="Times New Roman" w:hAnsi="Times New Roman" w:eastAsia="仿宋_GB2312"/>
          <w:sz w:val="32"/>
          <w:szCs w:val="32"/>
        </w:rPr>
        <w:t>评价结果仅用于科技城管理局发放优质课程资源共享补贴。</w:t>
      </w:r>
    </w:p>
    <w:p>
      <w:pPr>
        <w:spacing w:line="578"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第十三条 </w:t>
      </w:r>
      <w:r>
        <w:rPr>
          <w:rFonts w:hint="eastAsia" w:ascii="Times New Roman" w:hAnsi="Times New Roman" w:eastAsia="仿宋_GB2312"/>
          <w:sz w:val="32"/>
          <w:szCs w:val="32"/>
        </w:rPr>
        <w:t>科技城</w:t>
      </w:r>
      <w:r>
        <w:rPr>
          <w:rFonts w:ascii="Times New Roman" w:hAnsi="Times New Roman" w:eastAsia="仿宋_GB2312"/>
          <w:sz w:val="32"/>
          <w:szCs w:val="32"/>
        </w:rPr>
        <w:t>管理局对评价结果为优或良的</w:t>
      </w:r>
      <w:r>
        <w:rPr>
          <w:rFonts w:hint="eastAsia" w:ascii="Times New Roman" w:hAnsi="Times New Roman" w:eastAsia="仿宋_GB2312"/>
          <w:sz w:val="32"/>
          <w:szCs w:val="32"/>
        </w:rPr>
        <w:t>共享</w:t>
      </w:r>
      <w:r>
        <w:rPr>
          <w:rFonts w:ascii="Times New Roman" w:hAnsi="Times New Roman" w:eastAsia="仿宋_GB2312"/>
          <w:sz w:val="32"/>
          <w:szCs w:val="32"/>
        </w:rPr>
        <w:t>课程按标准给予补贴，并纳</w:t>
      </w:r>
      <w:r>
        <w:rPr>
          <w:rFonts w:hint="eastAsia" w:ascii="仿宋_GB2312" w:hAnsi="仿宋_GB2312" w:eastAsia="仿宋_GB2312" w:cs="仿宋_GB2312"/>
          <w:sz w:val="32"/>
          <w:szCs w:val="32"/>
        </w:rPr>
        <w:t>入科技城优质课程资源共享库；对于评价结果为“中”的共享课程，</w:t>
      </w:r>
      <w:r>
        <w:rPr>
          <w:rFonts w:ascii="Times New Roman" w:hAnsi="Times New Roman" w:eastAsia="仿宋_GB2312"/>
          <w:sz w:val="32"/>
          <w:szCs w:val="32"/>
        </w:rPr>
        <w:t>将按标准的80%给予补贴；对于评价结果为</w:t>
      </w:r>
      <w:r>
        <w:rPr>
          <w:rFonts w:hint="eastAsia" w:ascii="Times New Roman" w:hAnsi="Times New Roman" w:eastAsia="仿宋_GB2312"/>
          <w:sz w:val="32"/>
          <w:szCs w:val="32"/>
        </w:rPr>
        <w:t>“</w:t>
      </w:r>
      <w:r>
        <w:rPr>
          <w:rFonts w:ascii="Times New Roman" w:hAnsi="Times New Roman" w:eastAsia="仿宋_GB2312"/>
          <w:sz w:val="32"/>
          <w:szCs w:val="32"/>
        </w:rPr>
        <w:t>差</w:t>
      </w:r>
      <w:r>
        <w:rPr>
          <w:rFonts w:hint="eastAsia" w:ascii="Times New Roman" w:hAnsi="Times New Roman" w:eastAsia="仿宋_GB2312"/>
          <w:sz w:val="32"/>
          <w:szCs w:val="32"/>
        </w:rPr>
        <w:t>”</w:t>
      </w:r>
      <w:r>
        <w:rPr>
          <w:rFonts w:ascii="Times New Roman" w:hAnsi="Times New Roman" w:eastAsia="仿宋_GB2312"/>
          <w:sz w:val="32"/>
          <w:szCs w:val="32"/>
        </w:rPr>
        <w:t>的</w:t>
      </w:r>
      <w:r>
        <w:rPr>
          <w:rFonts w:hint="eastAsia" w:ascii="Times New Roman" w:hAnsi="Times New Roman" w:eastAsia="仿宋_GB2312"/>
          <w:sz w:val="32"/>
          <w:szCs w:val="32"/>
        </w:rPr>
        <w:t>共享</w:t>
      </w:r>
      <w:r>
        <w:rPr>
          <w:rFonts w:ascii="Times New Roman" w:hAnsi="Times New Roman" w:eastAsia="仿宋_GB2312"/>
          <w:sz w:val="32"/>
          <w:szCs w:val="32"/>
        </w:rPr>
        <w:t>课程，</w:t>
      </w:r>
      <w:r>
        <w:rPr>
          <w:rFonts w:hint="eastAsia" w:ascii="Times New Roman" w:hAnsi="Times New Roman" w:eastAsia="仿宋_GB2312"/>
          <w:sz w:val="32"/>
          <w:szCs w:val="32"/>
        </w:rPr>
        <w:t>科技城</w:t>
      </w:r>
      <w:r>
        <w:rPr>
          <w:rFonts w:ascii="Times New Roman" w:hAnsi="Times New Roman" w:eastAsia="仿宋_GB2312"/>
          <w:sz w:val="32"/>
          <w:szCs w:val="32"/>
        </w:rPr>
        <w:t>管理局将</w:t>
      </w:r>
      <w:r>
        <w:rPr>
          <w:rFonts w:hint="eastAsia" w:ascii="Times New Roman" w:hAnsi="Times New Roman" w:eastAsia="仿宋_GB2312"/>
          <w:sz w:val="32"/>
          <w:szCs w:val="32"/>
        </w:rPr>
        <w:t>不予补贴</w:t>
      </w:r>
      <w:r>
        <w:rPr>
          <w:rFonts w:ascii="Times New Roman" w:hAnsi="Times New Roman" w:eastAsia="仿宋_GB2312"/>
          <w:sz w:val="32"/>
          <w:szCs w:val="32"/>
        </w:rPr>
        <w:t>。优质课程资源共享库中的课程若评价结果未达到优或良的，将自动移出优质课程资源共享库。</w:t>
      </w:r>
    </w:p>
    <w:p>
      <w:pPr>
        <w:spacing w:line="578"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 xml:space="preserve">第十四条 </w:t>
      </w:r>
      <w:r>
        <w:rPr>
          <w:rFonts w:ascii="Times New Roman" w:hAnsi="Times New Roman" w:eastAsia="仿宋_GB2312"/>
          <w:sz w:val="32"/>
          <w:szCs w:val="32"/>
        </w:rPr>
        <w:t>各研究生入驻单位申报及推荐优质课程资源共享必须坚持公开、公平、公正、优质的原则，严格执行本方案，自觉接受监督。对在审核或评价过程发现虚报信息或发现违纪违规行为，</w:t>
      </w:r>
      <w:r>
        <w:rPr>
          <w:rFonts w:hint="eastAsia" w:ascii="Times New Roman" w:hAnsi="Times New Roman" w:eastAsia="仿宋_GB2312"/>
          <w:sz w:val="32"/>
          <w:szCs w:val="32"/>
        </w:rPr>
        <w:t>科技城</w:t>
      </w:r>
      <w:r>
        <w:rPr>
          <w:rFonts w:ascii="Times New Roman" w:hAnsi="Times New Roman" w:eastAsia="仿宋_GB2312"/>
          <w:sz w:val="32"/>
          <w:szCs w:val="32"/>
        </w:rPr>
        <w:t>管理局将依法依规追究相应责任。</w:t>
      </w:r>
    </w:p>
    <w:p>
      <w:pPr>
        <w:spacing w:line="578" w:lineRule="exact"/>
        <w:ind w:firstLine="643" w:firstLineChars="200"/>
        <w:jc w:val="center"/>
        <w:rPr>
          <w:rFonts w:ascii="Times New Roman" w:hAnsi="Times New Roman" w:eastAsia="黑体"/>
          <w:sz w:val="32"/>
          <w:szCs w:val="32"/>
        </w:rPr>
      </w:pPr>
      <w:r>
        <w:rPr>
          <w:rFonts w:hint="eastAsia" w:ascii="仿宋_GB2312" w:hAnsi="黑体" w:eastAsia="仿宋_GB2312" w:cs="黑体"/>
          <w:b/>
          <w:sz w:val="32"/>
          <w:szCs w:val="32"/>
        </w:rPr>
        <w:t xml:space="preserve">第八章 </w:t>
      </w:r>
      <w:r>
        <w:rPr>
          <w:rFonts w:ascii="Times New Roman" w:hAnsi="Times New Roman" w:eastAsia="仿宋_GB2312"/>
          <w:b/>
          <w:bCs/>
          <w:kern w:val="0"/>
          <w:sz w:val="32"/>
          <w:szCs w:val="32"/>
        </w:rPr>
        <w:t>附则</w:t>
      </w:r>
    </w:p>
    <w:p>
      <w:pPr>
        <w:pStyle w:val="13"/>
        <w:widowControl/>
        <w:spacing w:line="578"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 xml:space="preserve">第十五条 </w:t>
      </w:r>
      <w:r>
        <w:rPr>
          <w:rFonts w:hint="eastAsia" w:ascii="Times New Roman" w:hAnsi="Times New Roman" w:eastAsia="仿宋_GB2312"/>
          <w:sz w:val="32"/>
          <w:szCs w:val="32"/>
        </w:rPr>
        <w:t>本办法自2022-2023学年起实施，至2024-2025学年止，有效期为3个学年度（当年9月1日-次年8月31日计为1个学年）。</w:t>
      </w:r>
      <w:r>
        <w:rPr>
          <w:rFonts w:ascii="Times New Roman" w:hAnsi="Times New Roman" w:eastAsia="仿宋_GB2312"/>
          <w:sz w:val="32"/>
          <w:szCs w:val="32"/>
        </w:rPr>
        <w:t>2022-2023学年秋季学期符合本方案申报条件且已实施完毕的优质课程资源可于本方案印发后申报。</w:t>
      </w:r>
    </w:p>
    <w:p>
      <w:pPr>
        <w:pStyle w:val="13"/>
        <w:widowControl/>
        <w:spacing w:line="578" w:lineRule="exact"/>
        <w:ind w:firstLine="640"/>
        <w:rPr>
          <w:rFonts w:ascii="Times New Roman" w:hAnsi="Times New Roman" w:eastAsia="仿宋_GB2312"/>
        </w:rPr>
      </w:pPr>
      <w:r>
        <w:rPr>
          <w:rFonts w:hint="eastAsia" w:ascii="Times New Roman" w:hAnsi="Times New Roman" w:eastAsia="仿宋_GB2312"/>
          <w:b/>
          <w:bCs/>
          <w:sz w:val="32"/>
          <w:szCs w:val="32"/>
        </w:rPr>
        <w:t xml:space="preserve">第十六条 </w:t>
      </w:r>
      <w:r>
        <w:rPr>
          <w:rFonts w:ascii="Times New Roman" w:hAnsi="Times New Roman" w:eastAsia="仿宋_GB2312"/>
          <w:color w:val="000000"/>
          <w:sz w:val="32"/>
          <w:szCs w:val="32"/>
        </w:rPr>
        <w:t>本办法</w:t>
      </w:r>
      <w:r>
        <w:rPr>
          <w:rFonts w:hint="eastAsia" w:ascii="Times New Roman" w:hAnsi="Times New Roman" w:eastAsia="仿宋_GB2312"/>
          <w:color w:val="000000"/>
          <w:sz w:val="32"/>
          <w:szCs w:val="32"/>
        </w:rPr>
        <w:t>及附件</w:t>
      </w:r>
      <w:r>
        <w:rPr>
          <w:rFonts w:ascii="Times New Roman" w:hAnsi="Times New Roman" w:eastAsia="仿宋_GB2312"/>
          <w:color w:val="000000"/>
          <w:sz w:val="32"/>
          <w:szCs w:val="32"/>
        </w:rPr>
        <w:t>于2023年X月X日起</w:t>
      </w:r>
      <w:r>
        <w:rPr>
          <w:rFonts w:hint="eastAsia" w:ascii="Times New Roman" w:hAnsi="Times New Roman" w:eastAsia="仿宋_GB2312"/>
          <w:color w:val="000000"/>
          <w:sz w:val="32"/>
          <w:szCs w:val="32"/>
        </w:rPr>
        <w:t>生效。</w:t>
      </w:r>
      <w:r>
        <w:rPr>
          <w:rFonts w:ascii="Times New Roman" w:hAnsi="Times New Roman" w:eastAsia="仿宋_GB2312"/>
          <w:kern w:val="0"/>
          <w:sz w:val="32"/>
          <w:szCs w:val="32"/>
        </w:rPr>
        <w:t>本办法由三亚崖州湾科技城管理局负责解释。</w:t>
      </w:r>
      <w:bookmarkStart w:id="1" w:name="_GoBack"/>
      <w:bookmarkEnd w:id="1"/>
    </w:p>
    <w:p>
      <w:pPr>
        <w:spacing w:line="578"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pStyle w:val="3"/>
        <w:ind w:left="616" w:hanging="616"/>
      </w:pPr>
    </w:p>
    <w:p>
      <w:pPr>
        <w:spacing w:line="578" w:lineRule="exact"/>
        <w:ind w:firstLine="640" w:firstLineChars="200"/>
        <w:rPr>
          <w:rFonts w:ascii="Times New Roman" w:hAnsi="Times New Roman" w:eastAsia="仿宋_GB2312"/>
          <w:kern w:val="0"/>
          <w:sz w:val="32"/>
          <w:szCs w:val="32"/>
          <w:lang w:bidi="ar"/>
        </w:rPr>
      </w:pPr>
      <w:r>
        <w:rPr>
          <w:rFonts w:ascii="Times New Roman" w:hAnsi="Times New Roman" w:eastAsia="仿宋_GB2312"/>
          <w:sz w:val="32"/>
          <w:szCs w:val="32"/>
        </w:rPr>
        <w:t>附件：1.优质</w:t>
      </w:r>
      <w:r>
        <w:rPr>
          <w:rFonts w:ascii="Times New Roman" w:hAnsi="Times New Roman" w:eastAsia="仿宋_GB2312"/>
          <w:kern w:val="0"/>
          <w:sz w:val="32"/>
          <w:szCs w:val="32"/>
          <w:lang w:bidi="ar"/>
        </w:rPr>
        <w:t>课程资源共享申请表</w:t>
      </w:r>
    </w:p>
    <w:p>
      <w:pPr>
        <w:spacing w:line="578" w:lineRule="exact"/>
        <w:ind w:firstLine="1600" w:firstLineChars="500"/>
        <w:rPr>
          <w:rFonts w:ascii="Times New Roman" w:hAnsi="Times New Roman" w:eastAsia="仿宋_GB2312"/>
          <w:kern w:val="0"/>
          <w:sz w:val="32"/>
          <w:szCs w:val="32"/>
          <w:lang w:bidi="ar"/>
        </w:rPr>
      </w:pPr>
      <w:r>
        <w:rPr>
          <w:rFonts w:ascii="Times New Roman" w:hAnsi="Times New Roman" w:eastAsia="仿宋_GB2312"/>
          <w:sz w:val="32"/>
          <w:szCs w:val="32"/>
        </w:rPr>
        <w:t>2.优质</w:t>
      </w:r>
      <w:r>
        <w:rPr>
          <w:rFonts w:ascii="Times New Roman" w:hAnsi="Times New Roman" w:eastAsia="仿宋_GB2312"/>
          <w:kern w:val="0"/>
          <w:sz w:val="32"/>
          <w:szCs w:val="32"/>
          <w:lang w:bidi="ar"/>
        </w:rPr>
        <w:t>课程资源共享补贴申请表</w:t>
      </w:r>
    </w:p>
    <w:p>
      <w:pPr>
        <w:spacing w:line="578" w:lineRule="exact"/>
        <w:ind w:firstLine="1600" w:firstLineChars="500"/>
        <w:rPr>
          <w:rFonts w:ascii="Times New Roman" w:hAnsi="Times New Roman"/>
        </w:rPr>
      </w:pPr>
      <w:r>
        <w:rPr>
          <w:rFonts w:ascii="Times New Roman" w:hAnsi="Times New Roman" w:eastAsia="仿宋_GB2312"/>
          <w:sz w:val="32"/>
          <w:szCs w:val="32"/>
        </w:rPr>
        <w:t>3.三亚崖州湾科技城优质课程评价指标</w:t>
      </w:r>
    </w:p>
    <w:p>
      <w:pPr>
        <w:tabs>
          <w:tab w:val="left" w:pos="3620"/>
        </w:tabs>
        <w:wordWrap w:val="0"/>
        <w:rPr>
          <w:rFonts w:ascii="Times New Roman" w:hAnsi="Times New Roman" w:eastAsia="仿宋_GB2312"/>
        </w:rPr>
        <w:sectPr>
          <w:headerReference r:id="rId3" w:type="default"/>
          <w:footerReference r:id="rId4" w:type="default"/>
          <w:pgSz w:w="11906" w:h="16838"/>
          <w:pgMar w:top="2098" w:right="1474" w:bottom="1984" w:left="1587" w:header="851" w:footer="992" w:gutter="0"/>
          <w:cols w:space="720" w:num="1"/>
          <w:docGrid w:type="lines"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Times New Roman" w:hAnsi="Times New Roman" w:eastAsia="仿宋_GB2312"/>
          <w:sz w:val="32"/>
          <w:szCs w:val="32"/>
        </w:rPr>
        <w:t>1</w:t>
      </w:r>
      <w:r>
        <w:rPr>
          <w:rFonts w:hint="eastAsia" w:ascii="仿宋_GB2312" w:hAnsi="仿宋_GB2312" w:eastAsia="仿宋_GB2312" w:cs="仿宋_GB2312"/>
          <w:sz w:val="32"/>
          <w:szCs w:val="32"/>
        </w:rPr>
        <w:t>：优质课程资源共享申请表</w:t>
      </w:r>
    </w:p>
    <w:tbl>
      <w:tblPr>
        <w:tblStyle w:val="10"/>
        <w:tblW w:w="13776" w:type="dxa"/>
        <w:tblInd w:w="93" w:type="dxa"/>
        <w:tblLayout w:type="fixed"/>
        <w:tblCellMar>
          <w:top w:w="0" w:type="dxa"/>
          <w:left w:w="108" w:type="dxa"/>
          <w:bottom w:w="0" w:type="dxa"/>
          <w:right w:w="108" w:type="dxa"/>
        </w:tblCellMar>
      </w:tblPr>
      <w:tblGrid>
        <w:gridCol w:w="844"/>
        <w:gridCol w:w="1449"/>
        <w:gridCol w:w="1150"/>
        <w:gridCol w:w="883"/>
        <w:gridCol w:w="683"/>
        <w:gridCol w:w="1184"/>
        <w:gridCol w:w="1253"/>
        <w:gridCol w:w="2280"/>
        <w:gridCol w:w="2183"/>
        <w:gridCol w:w="1867"/>
      </w:tblGrid>
      <w:tr>
        <w:tblPrEx>
          <w:tblLayout w:type="fixed"/>
          <w:tblCellMar>
            <w:top w:w="0" w:type="dxa"/>
            <w:left w:w="108" w:type="dxa"/>
            <w:bottom w:w="0" w:type="dxa"/>
            <w:right w:w="108" w:type="dxa"/>
          </w:tblCellMar>
        </w:tblPrEx>
        <w:trPr>
          <w:trHeight w:val="121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序号</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课程</w:t>
            </w:r>
          </w:p>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名称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课程</w:t>
            </w:r>
          </w:p>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性质</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学分</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hint="eastAsia" w:ascii="Times New Roman" w:hAnsi="Times New Roman" w:eastAsia="仿宋_GB2312"/>
                <w:kern w:val="0"/>
                <w:sz w:val="24"/>
                <w:lang w:bidi="ar"/>
              </w:rPr>
              <w:t>学时</w:t>
            </w:r>
          </w:p>
        </w:tc>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教师姓名</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教师职称</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sz w:val="24"/>
              </w:rPr>
              <w:t>授课方式</w:t>
            </w:r>
          </w:p>
          <w:p>
            <w:pPr>
              <w:widowControl/>
              <w:jc w:val="center"/>
              <w:textAlignment w:val="center"/>
              <w:rPr>
                <w:rFonts w:ascii="Times New Roman" w:hAnsi="Times New Roman" w:eastAsia="仿宋_GB2312"/>
                <w:sz w:val="24"/>
              </w:rPr>
            </w:pPr>
            <w:r>
              <w:rPr>
                <w:rFonts w:ascii="Times New Roman" w:hAnsi="Times New Roman" w:eastAsia="仿宋_GB2312"/>
                <w:sz w:val="24"/>
              </w:rPr>
              <w:t>（线上/线下面授）</w:t>
            </w:r>
          </w:p>
        </w:tc>
        <w:tc>
          <w:tcPr>
            <w:tcW w:w="21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开课单位</w:t>
            </w:r>
          </w:p>
        </w:tc>
        <w:tc>
          <w:tcPr>
            <w:tcW w:w="186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参与单位</w:t>
            </w:r>
          </w:p>
        </w:tc>
      </w:tr>
      <w:tr>
        <w:tblPrEx>
          <w:tblLayout w:type="fixed"/>
          <w:tblCellMar>
            <w:top w:w="0" w:type="dxa"/>
            <w:left w:w="108" w:type="dxa"/>
            <w:bottom w:w="0" w:type="dxa"/>
            <w:right w:w="108" w:type="dxa"/>
          </w:tblCellMar>
        </w:tblPrEx>
        <w:trPr>
          <w:trHeight w:val="56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5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1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6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5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1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6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5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1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7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5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1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7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5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1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2975" w:hRule="atLeast"/>
        </w:trPr>
        <w:tc>
          <w:tcPr>
            <w:tcW w:w="7446" w:type="dxa"/>
            <w:gridSpan w:val="7"/>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仿宋_GB2312"/>
                <w:sz w:val="24"/>
              </w:rPr>
            </w:pPr>
          </w:p>
          <w:p>
            <w:pPr>
              <w:jc w:val="center"/>
              <w:rPr>
                <w:rFonts w:ascii="Times New Roman" w:hAnsi="Times New Roman" w:eastAsia="仿宋_GB2312"/>
                <w:sz w:val="24"/>
              </w:rPr>
            </w:pPr>
          </w:p>
          <w:p>
            <w:pPr>
              <w:ind w:firstLine="3120" w:firstLineChars="1300"/>
              <w:rPr>
                <w:rFonts w:ascii="Times New Roman" w:hAnsi="Times New Roman" w:eastAsia="仿宋_GB2312"/>
                <w:sz w:val="24"/>
              </w:rPr>
            </w:pPr>
            <w:r>
              <w:rPr>
                <w:rFonts w:ascii="Times New Roman" w:hAnsi="Times New Roman" w:eastAsia="仿宋_GB2312"/>
                <w:sz w:val="24"/>
              </w:rPr>
              <w:t>开课单位</w:t>
            </w:r>
          </w:p>
          <w:p>
            <w:pPr>
              <w:jc w:val="center"/>
              <w:rPr>
                <w:rFonts w:ascii="Times New Roman" w:hAnsi="Times New Roman" w:eastAsia="仿宋_GB2312"/>
                <w:sz w:val="24"/>
              </w:rPr>
            </w:pPr>
            <w:r>
              <w:rPr>
                <w:rFonts w:ascii="Times New Roman" w:hAnsi="Times New Roman" w:eastAsia="仿宋_GB2312"/>
                <w:sz w:val="24"/>
              </w:rPr>
              <w:t>分管院领导意见：</w:t>
            </w:r>
          </w:p>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r>
              <w:rPr>
                <w:rFonts w:ascii="Times New Roman" w:hAnsi="Times New Roman" w:eastAsia="仿宋_GB2312"/>
                <w:sz w:val="24"/>
              </w:rPr>
              <w:t>签 名：</w:t>
            </w:r>
          </w:p>
          <w:p>
            <w:pPr>
              <w:jc w:val="center"/>
              <w:rPr>
                <w:rFonts w:ascii="Times New Roman" w:hAnsi="Times New Roman" w:eastAsia="仿宋_GB2312"/>
                <w:sz w:val="24"/>
              </w:rPr>
            </w:pPr>
            <w:r>
              <w:rPr>
                <w:rFonts w:hint="eastAsia" w:ascii="Times New Roman" w:hAnsi="Times New Roman" w:eastAsia="仿宋_GB2312"/>
                <w:sz w:val="24"/>
              </w:rPr>
              <w:t>日 期：</w:t>
            </w:r>
          </w:p>
          <w:p>
            <w:pPr>
              <w:jc w:val="center"/>
            </w:pPr>
            <w:r>
              <w:rPr>
                <w:rFonts w:ascii="Times New Roman" w:hAnsi="Times New Roman" w:eastAsia="仿宋_GB2312"/>
                <w:sz w:val="24"/>
              </w:rPr>
              <w:t>单位公章：</w:t>
            </w:r>
          </w:p>
        </w:tc>
        <w:tc>
          <w:tcPr>
            <w:tcW w:w="6330"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r>
              <w:rPr>
                <w:rFonts w:ascii="Times New Roman" w:hAnsi="Times New Roman" w:eastAsia="仿宋_GB2312"/>
                <w:sz w:val="24"/>
              </w:rPr>
              <w:t>参与单位</w:t>
            </w:r>
          </w:p>
          <w:p>
            <w:pPr>
              <w:jc w:val="center"/>
              <w:rPr>
                <w:rFonts w:ascii="Times New Roman" w:hAnsi="Times New Roman" w:eastAsia="仿宋_GB2312"/>
                <w:sz w:val="24"/>
              </w:rPr>
            </w:pPr>
            <w:r>
              <w:rPr>
                <w:rFonts w:ascii="Times New Roman" w:hAnsi="Times New Roman" w:eastAsia="仿宋_GB2312"/>
                <w:sz w:val="24"/>
              </w:rPr>
              <w:t>分管院领导意见：</w:t>
            </w:r>
          </w:p>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r>
              <w:rPr>
                <w:rFonts w:ascii="Times New Roman" w:hAnsi="Times New Roman" w:eastAsia="仿宋_GB2312"/>
                <w:sz w:val="24"/>
              </w:rPr>
              <w:t>签 名：</w:t>
            </w:r>
          </w:p>
          <w:p>
            <w:pPr>
              <w:jc w:val="center"/>
              <w:rPr>
                <w:rFonts w:ascii="Times New Roman" w:hAnsi="Times New Roman" w:eastAsia="仿宋_GB2312"/>
                <w:sz w:val="24"/>
              </w:rPr>
            </w:pPr>
            <w:r>
              <w:rPr>
                <w:rFonts w:hint="eastAsia" w:ascii="Times New Roman" w:hAnsi="Times New Roman" w:eastAsia="仿宋_GB2312"/>
                <w:sz w:val="24"/>
              </w:rPr>
              <w:t>日 期：</w:t>
            </w:r>
          </w:p>
          <w:p>
            <w:pPr>
              <w:jc w:val="center"/>
              <w:rPr>
                <w:rFonts w:ascii="Times New Roman" w:hAnsi="Times New Roman" w:eastAsia="仿宋_GB2312"/>
                <w:sz w:val="24"/>
              </w:rPr>
            </w:pPr>
            <w:r>
              <w:rPr>
                <w:rFonts w:ascii="Times New Roman" w:hAnsi="Times New Roman" w:eastAsia="仿宋_GB2312"/>
                <w:sz w:val="24"/>
              </w:rPr>
              <w:t>单位公章：</w:t>
            </w:r>
          </w:p>
        </w:tc>
      </w:tr>
    </w:tbl>
    <w:p>
      <w:pPr>
        <w:wordWrap w:val="0"/>
        <w:rPr>
          <w:rFonts w:ascii="Times New Roman" w:hAnsi="Times New Roman"/>
          <w:sz w:val="28"/>
          <w:szCs w:val="28"/>
        </w:rPr>
        <w:sectPr>
          <w:pgSz w:w="16838" w:h="11906" w:orient="landscape"/>
          <w:pgMar w:top="2098" w:right="1474" w:bottom="1984" w:left="1587" w:header="851" w:footer="992" w:gutter="0"/>
          <w:cols w:space="720" w:num="1"/>
          <w:docGrid w:type="lines" w:linePitch="319"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Times New Roman" w:hAnsi="Times New Roman" w:eastAsia="仿宋_GB2312"/>
          <w:sz w:val="32"/>
          <w:szCs w:val="32"/>
        </w:rPr>
        <w:t>2</w:t>
      </w:r>
      <w:r>
        <w:rPr>
          <w:rFonts w:hint="eastAsia" w:ascii="仿宋_GB2312" w:hAnsi="仿宋_GB2312" w:eastAsia="仿宋_GB2312" w:cs="仿宋_GB2312"/>
          <w:sz w:val="32"/>
          <w:szCs w:val="32"/>
        </w:rPr>
        <w:t>：优质课程资源共享补贴申请表</w:t>
      </w:r>
    </w:p>
    <w:tbl>
      <w:tblPr>
        <w:tblStyle w:val="10"/>
        <w:tblW w:w="13776" w:type="dxa"/>
        <w:tblInd w:w="93" w:type="dxa"/>
        <w:tblLayout w:type="fixed"/>
        <w:tblCellMar>
          <w:top w:w="0" w:type="dxa"/>
          <w:left w:w="108" w:type="dxa"/>
          <w:bottom w:w="0" w:type="dxa"/>
          <w:right w:w="108" w:type="dxa"/>
        </w:tblCellMar>
      </w:tblPr>
      <w:tblGrid>
        <w:gridCol w:w="844"/>
        <w:gridCol w:w="1449"/>
        <w:gridCol w:w="1150"/>
        <w:gridCol w:w="666"/>
        <w:gridCol w:w="1200"/>
        <w:gridCol w:w="884"/>
        <w:gridCol w:w="1450"/>
        <w:gridCol w:w="1683"/>
        <w:gridCol w:w="2583"/>
        <w:gridCol w:w="1867"/>
      </w:tblGrid>
      <w:tr>
        <w:tblPrEx>
          <w:tblLayout w:type="fixed"/>
          <w:tblCellMar>
            <w:top w:w="0" w:type="dxa"/>
            <w:left w:w="108" w:type="dxa"/>
            <w:bottom w:w="0" w:type="dxa"/>
            <w:right w:w="108" w:type="dxa"/>
          </w:tblCellMar>
        </w:tblPrEx>
        <w:trPr>
          <w:trHeight w:val="121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序号</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课程</w:t>
            </w:r>
          </w:p>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名称</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课程</w:t>
            </w:r>
          </w:p>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性质</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学分</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教师姓名</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教师职称</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sz w:val="24"/>
              </w:rPr>
              <w:t>线上</w:t>
            </w:r>
          </w:p>
          <w:p>
            <w:pPr>
              <w:widowControl/>
              <w:jc w:val="center"/>
              <w:textAlignment w:val="center"/>
              <w:rPr>
                <w:rFonts w:ascii="Times New Roman" w:hAnsi="Times New Roman" w:eastAsia="仿宋_GB2312"/>
                <w:kern w:val="0"/>
                <w:sz w:val="24"/>
                <w:lang w:bidi="ar"/>
              </w:rPr>
            </w:pPr>
            <w:r>
              <w:rPr>
                <w:rFonts w:hint="eastAsia" w:ascii="Times New Roman" w:hAnsi="Times New Roman" w:eastAsia="仿宋_GB2312"/>
                <w:sz w:val="24"/>
              </w:rPr>
              <w:t>学时</w:t>
            </w:r>
            <w:r>
              <w:rPr>
                <w:rFonts w:ascii="Times New Roman" w:hAnsi="Times New Roman" w:eastAsia="仿宋_GB2312"/>
                <w:sz w:val="24"/>
              </w:rPr>
              <w:t>数</w:t>
            </w:r>
          </w:p>
        </w:tc>
        <w:tc>
          <w:tcPr>
            <w:tcW w:w="1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sz w:val="24"/>
              </w:rPr>
              <w:t>线下</w:t>
            </w:r>
          </w:p>
          <w:p>
            <w:pPr>
              <w:widowControl/>
              <w:jc w:val="center"/>
              <w:textAlignment w:val="center"/>
              <w:rPr>
                <w:rFonts w:ascii="Times New Roman" w:hAnsi="Times New Roman" w:eastAsia="仿宋_GB2312"/>
                <w:sz w:val="24"/>
              </w:rPr>
            </w:pPr>
            <w:r>
              <w:rPr>
                <w:rFonts w:ascii="Times New Roman" w:hAnsi="Times New Roman" w:eastAsia="仿宋_GB2312"/>
                <w:sz w:val="24"/>
              </w:rPr>
              <w:t>面授</w:t>
            </w:r>
            <w:r>
              <w:rPr>
                <w:rFonts w:hint="eastAsia" w:ascii="Times New Roman" w:hAnsi="Times New Roman" w:eastAsia="仿宋_GB2312"/>
                <w:sz w:val="24"/>
              </w:rPr>
              <w:t>学时</w:t>
            </w:r>
            <w:r>
              <w:rPr>
                <w:rFonts w:ascii="Times New Roman" w:hAnsi="Times New Roman" w:eastAsia="仿宋_GB2312"/>
                <w:sz w:val="24"/>
              </w:rPr>
              <w:t>数</w:t>
            </w:r>
          </w:p>
        </w:tc>
        <w:tc>
          <w:tcPr>
            <w:tcW w:w="25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sz w:val="24"/>
              </w:rPr>
              <w:t>开课单位</w:t>
            </w:r>
          </w:p>
        </w:tc>
        <w:tc>
          <w:tcPr>
            <w:tcW w:w="186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申请补贴金额（单位：元）</w:t>
            </w:r>
          </w:p>
        </w:tc>
      </w:tr>
      <w:tr>
        <w:tblPrEx>
          <w:tblLayout w:type="fixed"/>
          <w:tblCellMar>
            <w:top w:w="0" w:type="dxa"/>
            <w:left w:w="108" w:type="dxa"/>
            <w:bottom w:w="0" w:type="dxa"/>
            <w:right w:w="108" w:type="dxa"/>
          </w:tblCellMar>
        </w:tblPrEx>
        <w:trPr>
          <w:trHeight w:val="56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5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6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5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6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5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7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5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570" w:hRule="atLeast"/>
        </w:trPr>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6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168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c>
          <w:tcPr>
            <w:tcW w:w="2583"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仿宋_GB2312"/>
                <w:sz w:val="24"/>
              </w:rPr>
            </w:pPr>
          </w:p>
        </w:tc>
        <w:tc>
          <w:tcPr>
            <w:tcW w:w="1867"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615" w:hRule="atLeast"/>
        </w:trPr>
        <w:tc>
          <w:tcPr>
            <w:tcW w:w="13776" w:type="dxa"/>
            <w:gridSpan w:val="10"/>
            <w:tcBorders>
              <w:top w:val="single" w:color="000000" w:sz="4" w:space="0"/>
              <w:left w:val="single" w:color="000000" w:sz="4" w:space="0"/>
              <w:bottom w:val="single" w:color="auto" w:sz="4" w:space="0"/>
              <w:right w:val="single" w:color="000000" w:sz="4" w:space="0"/>
            </w:tcBorders>
            <w:vAlign w:val="center"/>
          </w:tcPr>
          <w:p>
            <w:pPr>
              <w:rPr>
                <w:rFonts w:ascii="Times New Roman" w:hAnsi="Times New Roman" w:eastAsia="仿宋_GB2312"/>
                <w:sz w:val="24"/>
              </w:rPr>
            </w:pPr>
            <w:r>
              <w:rPr>
                <w:rFonts w:ascii="Times New Roman" w:hAnsi="Times New Roman" w:eastAsia="仿宋_GB2312"/>
                <w:b/>
                <w:bCs/>
                <w:sz w:val="24"/>
              </w:rPr>
              <w:t>共计申请补贴金额（单位:元）：</w:t>
            </w:r>
          </w:p>
        </w:tc>
      </w:tr>
      <w:tr>
        <w:tblPrEx>
          <w:tblLayout w:type="fixed"/>
          <w:tblCellMar>
            <w:top w:w="0" w:type="dxa"/>
            <w:left w:w="108" w:type="dxa"/>
            <w:bottom w:w="0" w:type="dxa"/>
            <w:right w:w="108" w:type="dxa"/>
          </w:tblCellMar>
        </w:tblPrEx>
        <w:trPr>
          <w:trHeight w:val="2245" w:hRule="atLeast"/>
        </w:trPr>
        <w:tc>
          <w:tcPr>
            <w:tcW w:w="13776" w:type="dxa"/>
            <w:gridSpan w:val="10"/>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p>
            <w:pPr>
              <w:rPr>
                <w:rFonts w:ascii="Times New Roman" w:hAnsi="Times New Roman" w:eastAsia="仿宋_GB2312"/>
                <w:sz w:val="24"/>
              </w:rPr>
            </w:pPr>
            <w:r>
              <w:rPr>
                <w:rFonts w:ascii="Times New Roman" w:hAnsi="Times New Roman" w:eastAsia="仿宋_GB2312"/>
                <w:sz w:val="24"/>
              </w:rPr>
              <w:t>申请单位分管院领导签名：</w:t>
            </w: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r>
              <w:rPr>
                <w:rFonts w:ascii="Times New Roman" w:hAnsi="Times New Roman" w:eastAsia="仿宋_GB2312"/>
                <w:sz w:val="24"/>
              </w:rPr>
              <w:t>单位公章：</w:t>
            </w: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r>
              <w:rPr>
                <w:rFonts w:ascii="Times New Roman" w:hAnsi="Times New Roman" w:eastAsia="仿宋_GB2312"/>
                <w:sz w:val="24"/>
              </w:rPr>
              <w:t>日 期：</w:t>
            </w:r>
          </w:p>
        </w:tc>
      </w:tr>
    </w:tbl>
    <w:p>
      <w:pPr>
        <w:wordWrap w:val="0"/>
        <w:rPr>
          <w:rFonts w:ascii="Times New Roman" w:hAnsi="Times New Roman"/>
          <w:sz w:val="28"/>
          <w:szCs w:val="28"/>
        </w:rPr>
        <w:sectPr>
          <w:pgSz w:w="16838" w:h="11906" w:orient="landscape"/>
          <w:pgMar w:top="2098" w:right="1474" w:bottom="1984" w:left="1587" w:header="851" w:footer="992" w:gutter="0"/>
          <w:cols w:space="720" w:num="1"/>
          <w:docGrid w:type="lines" w:linePitch="319"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Times New Roman" w:hAnsi="Times New Roman" w:eastAsia="仿宋_GB2312"/>
          <w:sz w:val="32"/>
          <w:szCs w:val="32"/>
        </w:rPr>
        <w:t>3</w:t>
      </w:r>
      <w:r>
        <w:rPr>
          <w:rFonts w:hint="eastAsia" w:ascii="仿宋_GB2312" w:hAnsi="仿宋_GB2312" w:eastAsia="仿宋_GB2312" w:cs="仿宋_GB2312"/>
          <w:sz w:val="32"/>
          <w:szCs w:val="32"/>
        </w:rPr>
        <w:t>：三亚崖州湾科技城优质课程评价指标</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575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Align w:val="center"/>
          </w:tcPr>
          <w:p>
            <w:pPr>
              <w:jc w:val="center"/>
              <w:rPr>
                <w:rFonts w:ascii="Times New Roman" w:hAnsi="Times New Roman" w:eastAsia="仿宋_GB2312"/>
                <w:b/>
                <w:bCs/>
                <w:sz w:val="30"/>
                <w:szCs w:val="30"/>
              </w:rPr>
            </w:pPr>
            <w:r>
              <w:rPr>
                <w:rFonts w:ascii="Times New Roman" w:hAnsi="Times New Roman" w:eastAsia="仿宋_GB2312"/>
                <w:b/>
                <w:bCs/>
                <w:sz w:val="30"/>
                <w:szCs w:val="30"/>
              </w:rPr>
              <w:t>一级指标</w:t>
            </w:r>
          </w:p>
        </w:tc>
        <w:tc>
          <w:tcPr>
            <w:tcW w:w="5750" w:type="dxa"/>
            <w:vAlign w:val="center"/>
          </w:tcPr>
          <w:p>
            <w:pPr>
              <w:jc w:val="center"/>
              <w:rPr>
                <w:rFonts w:ascii="Times New Roman" w:hAnsi="Times New Roman" w:eastAsia="仿宋_GB2312"/>
                <w:b/>
                <w:bCs/>
                <w:sz w:val="30"/>
                <w:szCs w:val="30"/>
              </w:rPr>
            </w:pPr>
            <w:r>
              <w:rPr>
                <w:rFonts w:ascii="Times New Roman" w:hAnsi="Times New Roman" w:eastAsia="仿宋_GB2312"/>
                <w:b/>
                <w:bCs/>
                <w:sz w:val="30"/>
                <w:szCs w:val="30"/>
              </w:rPr>
              <w:t>二级指标</w:t>
            </w:r>
          </w:p>
        </w:tc>
        <w:tc>
          <w:tcPr>
            <w:tcW w:w="936" w:type="dxa"/>
            <w:vAlign w:val="center"/>
          </w:tcPr>
          <w:p>
            <w:pPr>
              <w:jc w:val="center"/>
              <w:rPr>
                <w:rFonts w:ascii="Times New Roman" w:hAnsi="Times New Roman" w:eastAsia="仿宋_GB2312"/>
                <w:b/>
                <w:bCs/>
                <w:sz w:val="30"/>
                <w:szCs w:val="30"/>
              </w:rPr>
            </w:pPr>
            <w:r>
              <w:rPr>
                <w:rFonts w:ascii="Times New Roman" w:hAnsi="Times New Roman" w:eastAsia="仿宋_GB2312"/>
                <w:b/>
                <w:bCs/>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restart"/>
            <w:vAlign w:val="center"/>
          </w:tcPr>
          <w:p>
            <w:pPr>
              <w:jc w:val="center"/>
              <w:rPr>
                <w:rFonts w:ascii="Times New Roman" w:hAnsi="Times New Roman" w:eastAsia="仿宋_GB2312"/>
                <w:sz w:val="30"/>
                <w:szCs w:val="30"/>
              </w:rPr>
            </w:pPr>
            <w:r>
              <w:rPr>
                <w:rFonts w:ascii="Times New Roman" w:hAnsi="Times New Roman" w:eastAsia="仿宋_GB2312"/>
                <w:sz w:val="30"/>
                <w:szCs w:val="30"/>
              </w:rPr>
              <w:t>师德教风</w:t>
            </w:r>
          </w:p>
          <w:p>
            <w:pPr>
              <w:jc w:val="center"/>
              <w:rPr>
                <w:rFonts w:ascii="Times New Roman" w:hAnsi="Times New Roman" w:eastAsia="仿宋_GB2312"/>
                <w:sz w:val="30"/>
                <w:szCs w:val="30"/>
              </w:rPr>
            </w:pPr>
            <w:r>
              <w:rPr>
                <w:rFonts w:ascii="Times New Roman" w:hAnsi="Times New Roman" w:eastAsia="仿宋_GB2312"/>
                <w:sz w:val="30"/>
                <w:szCs w:val="30"/>
              </w:rPr>
              <w:t>（20%）</w:t>
            </w:r>
          </w:p>
        </w:tc>
        <w:tc>
          <w:tcPr>
            <w:tcW w:w="5750" w:type="dxa"/>
            <w:vAlign w:val="center"/>
          </w:tcPr>
          <w:p>
            <w:pPr>
              <w:rPr>
                <w:rFonts w:ascii="Times New Roman" w:hAnsi="Times New Roman" w:eastAsia="仿宋_GB2312"/>
                <w:sz w:val="30"/>
                <w:szCs w:val="30"/>
              </w:rPr>
            </w:pPr>
            <w:r>
              <w:rPr>
                <w:rFonts w:ascii="Times New Roman" w:hAnsi="Times New Roman" w:eastAsia="仿宋_GB2312"/>
                <w:kern w:val="0"/>
                <w:sz w:val="30"/>
                <w:szCs w:val="30"/>
              </w:rPr>
              <w:t>教师为人师表，具有良好的师德师风和严谨的学术态度。</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continue"/>
            <w:vAlign w:val="center"/>
          </w:tcPr>
          <w:p>
            <w:pPr>
              <w:jc w:val="center"/>
              <w:rPr>
                <w:rFonts w:ascii="Times New Roman" w:hAnsi="Times New Roman" w:eastAsia="仿宋_GB2312"/>
                <w:sz w:val="30"/>
                <w:szCs w:val="30"/>
              </w:rPr>
            </w:pPr>
          </w:p>
        </w:tc>
        <w:tc>
          <w:tcPr>
            <w:tcW w:w="5750" w:type="dxa"/>
            <w:vAlign w:val="center"/>
          </w:tcPr>
          <w:p>
            <w:pPr>
              <w:rPr>
                <w:rFonts w:ascii="Times New Roman" w:hAnsi="Times New Roman" w:eastAsia="仿宋_GB2312"/>
                <w:kern w:val="0"/>
                <w:sz w:val="30"/>
                <w:szCs w:val="30"/>
              </w:rPr>
            </w:pPr>
            <w:r>
              <w:rPr>
                <w:rFonts w:ascii="Times New Roman" w:hAnsi="Times New Roman" w:eastAsia="仿宋_GB2312"/>
                <w:kern w:val="0"/>
                <w:sz w:val="30"/>
                <w:szCs w:val="30"/>
              </w:rPr>
              <w:t>遵守教学纪律，按时上、下课，不无故缺课，无随意调、停课现象。</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restart"/>
            <w:vAlign w:val="center"/>
          </w:tcPr>
          <w:p>
            <w:pPr>
              <w:jc w:val="center"/>
              <w:rPr>
                <w:rFonts w:ascii="Times New Roman" w:hAnsi="Times New Roman" w:eastAsia="仿宋_GB2312"/>
                <w:sz w:val="30"/>
                <w:szCs w:val="30"/>
              </w:rPr>
            </w:pPr>
            <w:r>
              <w:rPr>
                <w:rFonts w:ascii="Times New Roman" w:hAnsi="Times New Roman" w:eastAsia="仿宋_GB2312"/>
                <w:sz w:val="30"/>
                <w:szCs w:val="30"/>
              </w:rPr>
              <w:t>教学内容</w:t>
            </w:r>
          </w:p>
          <w:p>
            <w:pPr>
              <w:jc w:val="center"/>
              <w:rPr>
                <w:rFonts w:ascii="Times New Roman" w:hAnsi="Times New Roman" w:eastAsia="仿宋_GB2312"/>
                <w:sz w:val="30"/>
                <w:szCs w:val="30"/>
              </w:rPr>
            </w:pPr>
            <w:r>
              <w:rPr>
                <w:rFonts w:ascii="Times New Roman" w:hAnsi="Times New Roman" w:eastAsia="仿宋_GB2312"/>
                <w:sz w:val="30"/>
                <w:szCs w:val="30"/>
              </w:rPr>
              <w:t>（30%）</w:t>
            </w:r>
          </w:p>
        </w:tc>
        <w:tc>
          <w:tcPr>
            <w:tcW w:w="5750" w:type="dxa"/>
            <w:vAlign w:val="center"/>
          </w:tcPr>
          <w:p>
            <w:pPr>
              <w:rPr>
                <w:rFonts w:ascii="Times New Roman" w:hAnsi="Times New Roman" w:eastAsia="仿宋_GB2312"/>
                <w:kern w:val="0"/>
                <w:sz w:val="30"/>
                <w:szCs w:val="30"/>
              </w:rPr>
            </w:pPr>
            <w:r>
              <w:rPr>
                <w:rFonts w:ascii="Times New Roman" w:hAnsi="Times New Roman" w:eastAsia="仿宋_GB2312"/>
                <w:kern w:val="0"/>
                <w:sz w:val="30"/>
                <w:szCs w:val="30"/>
              </w:rPr>
              <w:t>备课充分，内容充实，板书、多媒体或线上资源等运用合理，与教学内容联系紧密。</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continue"/>
            <w:vAlign w:val="center"/>
          </w:tcPr>
          <w:p>
            <w:pPr>
              <w:jc w:val="center"/>
              <w:rPr>
                <w:rFonts w:ascii="Times New Roman" w:hAnsi="Times New Roman" w:eastAsia="仿宋_GB2312"/>
                <w:sz w:val="30"/>
                <w:szCs w:val="30"/>
              </w:rPr>
            </w:pPr>
          </w:p>
        </w:tc>
        <w:tc>
          <w:tcPr>
            <w:tcW w:w="5750" w:type="dxa"/>
            <w:vAlign w:val="center"/>
          </w:tcPr>
          <w:p>
            <w:pPr>
              <w:rPr>
                <w:rFonts w:ascii="Times New Roman" w:hAnsi="Times New Roman" w:eastAsia="仿宋_GB2312"/>
                <w:sz w:val="30"/>
                <w:szCs w:val="30"/>
              </w:rPr>
            </w:pPr>
            <w:r>
              <w:rPr>
                <w:rFonts w:ascii="Times New Roman" w:hAnsi="Times New Roman" w:eastAsia="仿宋_GB2312"/>
                <w:kern w:val="0"/>
                <w:sz w:val="30"/>
                <w:szCs w:val="30"/>
              </w:rPr>
              <w:t>语言精炼、逻辑严谨、条理清晰、重点突出，教学内容新颖充实。</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continue"/>
            <w:vAlign w:val="center"/>
          </w:tcPr>
          <w:p>
            <w:pPr>
              <w:jc w:val="center"/>
              <w:rPr>
                <w:rFonts w:ascii="Times New Roman" w:hAnsi="Times New Roman" w:eastAsia="仿宋_GB2312"/>
                <w:sz w:val="30"/>
                <w:szCs w:val="30"/>
              </w:rPr>
            </w:pPr>
          </w:p>
        </w:tc>
        <w:tc>
          <w:tcPr>
            <w:tcW w:w="5750" w:type="dxa"/>
            <w:vAlign w:val="center"/>
          </w:tcPr>
          <w:p>
            <w:pPr>
              <w:rPr>
                <w:rFonts w:ascii="Times New Roman" w:hAnsi="Times New Roman" w:eastAsia="仿宋_GB2312"/>
                <w:kern w:val="0"/>
                <w:sz w:val="30"/>
                <w:szCs w:val="30"/>
              </w:rPr>
            </w:pPr>
            <w:r>
              <w:rPr>
                <w:rFonts w:ascii="Times New Roman" w:hAnsi="Times New Roman" w:eastAsia="仿宋_GB2312"/>
                <w:kern w:val="0"/>
                <w:sz w:val="30"/>
                <w:szCs w:val="30"/>
              </w:rPr>
              <w:t>教学内容深度、广度和难度适宜，能够将本学科研究的新成果、新动向融入教学。</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restart"/>
            <w:vAlign w:val="center"/>
          </w:tcPr>
          <w:p>
            <w:pPr>
              <w:jc w:val="center"/>
              <w:rPr>
                <w:rFonts w:ascii="Times New Roman" w:hAnsi="Times New Roman" w:eastAsia="仿宋_GB2312"/>
                <w:sz w:val="30"/>
                <w:szCs w:val="30"/>
              </w:rPr>
            </w:pPr>
            <w:r>
              <w:rPr>
                <w:rFonts w:ascii="Times New Roman" w:hAnsi="Times New Roman" w:eastAsia="仿宋_GB2312"/>
                <w:sz w:val="30"/>
                <w:szCs w:val="30"/>
              </w:rPr>
              <w:t>教学方法</w:t>
            </w:r>
          </w:p>
          <w:p>
            <w:pPr>
              <w:jc w:val="center"/>
              <w:rPr>
                <w:rFonts w:ascii="Times New Roman" w:hAnsi="Times New Roman" w:eastAsia="仿宋_GB2312"/>
                <w:sz w:val="30"/>
                <w:szCs w:val="30"/>
              </w:rPr>
            </w:pPr>
            <w:r>
              <w:rPr>
                <w:rFonts w:ascii="Times New Roman" w:hAnsi="Times New Roman" w:eastAsia="仿宋_GB2312"/>
                <w:sz w:val="30"/>
                <w:szCs w:val="30"/>
              </w:rPr>
              <w:t>（20%）</w:t>
            </w:r>
          </w:p>
        </w:tc>
        <w:tc>
          <w:tcPr>
            <w:tcW w:w="5750" w:type="dxa"/>
            <w:vAlign w:val="center"/>
          </w:tcPr>
          <w:p>
            <w:pPr>
              <w:rPr>
                <w:rFonts w:ascii="Times New Roman" w:hAnsi="Times New Roman" w:eastAsia="仿宋_GB2312"/>
                <w:kern w:val="0"/>
                <w:sz w:val="30"/>
                <w:szCs w:val="30"/>
              </w:rPr>
            </w:pPr>
            <w:r>
              <w:rPr>
                <w:rFonts w:ascii="Times New Roman" w:hAnsi="Times New Roman" w:eastAsia="仿宋_GB2312"/>
                <w:kern w:val="0"/>
                <w:sz w:val="30"/>
                <w:szCs w:val="30"/>
              </w:rPr>
              <w:t>注重启发式教学，重视学生能力的培养。</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continue"/>
            <w:vAlign w:val="center"/>
          </w:tcPr>
          <w:p>
            <w:pPr>
              <w:jc w:val="center"/>
              <w:rPr>
                <w:rFonts w:ascii="Times New Roman" w:hAnsi="Times New Roman" w:eastAsia="仿宋_GB2312"/>
                <w:sz w:val="30"/>
                <w:szCs w:val="30"/>
              </w:rPr>
            </w:pPr>
          </w:p>
        </w:tc>
        <w:tc>
          <w:tcPr>
            <w:tcW w:w="5750" w:type="dxa"/>
            <w:vAlign w:val="center"/>
          </w:tcPr>
          <w:p>
            <w:pPr>
              <w:rPr>
                <w:rFonts w:ascii="Times New Roman" w:hAnsi="Times New Roman" w:eastAsia="仿宋_GB2312"/>
                <w:sz w:val="30"/>
                <w:szCs w:val="30"/>
              </w:rPr>
            </w:pPr>
            <w:r>
              <w:rPr>
                <w:rFonts w:ascii="Times New Roman" w:hAnsi="Times New Roman" w:eastAsia="仿宋_GB2312"/>
                <w:kern w:val="0"/>
                <w:sz w:val="30"/>
                <w:szCs w:val="30"/>
              </w:rPr>
              <w:t>教学注重与实际的紧密结合。</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restart"/>
            <w:vAlign w:val="center"/>
          </w:tcPr>
          <w:p>
            <w:pPr>
              <w:jc w:val="center"/>
              <w:rPr>
                <w:rFonts w:ascii="Times New Roman" w:hAnsi="Times New Roman" w:eastAsia="仿宋_GB2312"/>
                <w:sz w:val="30"/>
                <w:szCs w:val="30"/>
              </w:rPr>
            </w:pPr>
            <w:r>
              <w:rPr>
                <w:rFonts w:ascii="Times New Roman" w:hAnsi="Times New Roman" w:eastAsia="仿宋_GB2312"/>
                <w:sz w:val="30"/>
                <w:szCs w:val="30"/>
              </w:rPr>
              <w:t>教学效果</w:t>
            </w:r>
          </w:p>
          <w:p>
            <w:pPr>
              <w:jc w:val="center"/>
              <w:rPr>
                <w:rFonts w:ascii="Times New Roman" w:hAnsi="Times New Roman" w:eastAsia="仿宋_GB2312"/>
                <w:sz w:val="30"/>
                <w:szCs w:val="30"/>
              </w:rPr>
            </w:pPr>
            <w:r>
              <w:rPr>
                <w:rFonts w:ascii="Times New Roman" w:hAnsi="Times New Roman" w:eastAsia="仿宋_GB2312"/>
                <w:sz w:val="30"/>
                <w:szCs w:val="30"/>
              </w:rPr>
              <w:t>（30%）</w:t>
            </w:r>
          </w:p>
        </w:tc>
        <w:tc>
          <w:tcPr>
            <w:tcW w:w="5750" w:type="dxa"/>
            <w:vAlign w:val="center"/>
          </w:tcPr>
          <w:p>
            <w:pPr>
              <w:rPr>
                <w:rFonts w:ascii="Times New Roman" w:hAnsi="Times New Roman" w:eastAsia="仿宋_GB2312"/>
                <w:sz w:val="30"/>
                <w:szCs w:val="30"/>
              </w:rPr>
            </w:pPr>
            <w:r>
              <w:rPr>
                <w:rFonts w:ascii="Times New Roman" w:hAnsi="Times New Roman" w:eastAsia="仿宋_GB2312"/>
                <w:sz w:val="30"/>
                <w:szCs w:val="30"/>
              </w:rPr>
              <w:t>学生能较好掌握教学内容，并能消化巩固。</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continue"/>
            <w:vAlign w:val="center"/>
          </w:tcPr>
          <w:p>
            <w:pPr>
              <w:jc w:val="center"/>
              <w:rPr>
                <w:rFonts w:ascii="Times New Roman" w:hAnsi="Times New Roman" w:eastAsia="仿宋_GB2312"/>
                <w:sz w:val="30"/>
                <w:szCs w:val="30"/>
              </w:rPr>
            </w:pPr>
          </w:p>
        </w:tc>
        <w:tc>
          <w:tcPr>
            <w:tcW w:w="5750" w:type="dxa"/>
            <w:vAlign w:val="center"/>
          </w:tcPr>
          <w:p>
            <w:pPr>
              <w:rPr>
                <w:rFonts w:ascii="Times New Roman" w:hAnsi="Times New Roman" w:eastAsia="仿宋_GB2312"/>
                <w:sz w:val="30"/>
                <w:szCs w:val="30"/>
              </w:rPr>
            </w:pPr>
            <w:r>
              <w:rPr>
                <w:rFonts w:ascii="Times New Roman" w:hAnsi="Times New Roman" w:eastAsia="仿宋_GB2312"/>
                <w:kern w:val="0"/>
                <w:sz w:val="30"/>
                <w:szCs w:val="30"/>
              </w:rPr>
              <w:t>课堂教学组织得当，师生互动好。</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6" w:type="dxa"/>
            <w:vMerge w:val="continue"/>
            <w:vAlign w:val="center"/>
          </w:tcPr>
          <w:p>
            <w:pPr>
              <w:jc w:val="center"/>
              <w:rPr>
                <w:rFonts w:ascii="Times New Roman" w:hAnsi="Times New Roman" w:eastAsia="仿宋_GB2312"/>
                <w:sz w:val="30"/>
                <w:szCs w:val="30"/>
              </w:rPr>
            </w:pPr>
          </w:p>
        </w:tc>
        <w:tc>
          <w:tcPr>
            <w:tcW w:w="5750" w:type="dxa"/>
            <w:vAlign w:val="center"/>
          </w:tcPr>
          <w:p>
            <w:pPr>
              <w:rPr>
                <w:rFonts w:ascii="Times New Roman" w:hAnsi="Times New Roman" w:eastAsia="仿宋_GB2312"/>
                <w:kern w:val="0"/>
                <w:sz w:val="30"/>
                <w:szCs w:val="30"/>
              </w:rPr>
            </w:pPr>
            <w:r>
              <w:rPr>
                <w:rFonts w:ascii="Times New Roman" w:hAnsi="Times New Roman" w:eastAsia="仿宋_GB2312"/>
                <w:kern w:val="0"/>
                <w:sz w:val="30"/>
                <w:szCs w:val="30"/>
              </w:rPr>
              <w:t>课程的整体满意度高。</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6" w:type="dxa"/>
            <w:gridSpan w:val="2"/>
            <w:vAlign w:val="center"/>
          </w:tcPr>
          <w:p>
            <w:pPr>
              <w:rPr>
                <w:rFonts w:ascii="Times New Roman" w:hAnsi="Times New Roman" w:eastAsia="仿宋_GB2312"/>
                <w:kern w:val="0"/>
                <w:sz w:val="30"/>
                <w:szCs w:val="30"/>
              </w:rPr>
            </w:pPr>
            <w:r>
              <w:rPr>
                <w:rFonts w:ascii="Times New Roman" w:hAnsi="Times New Roman" w:eastAsia="仿宋_GB2312"/>
                <w:sz w:val="30"/>
                <w:szCs w:val="30"/>
              </w:rPr>
              <w:t>总分合计</w:t>
            </w:r>
          </w:p>
        </w:tc>
        <w:tc>
          <w:tcPr>
            <w:tcW w:w="936" w:type="dxa"/>
            <w:vAlign w:val="center"/>
          </w:tcPr>
          <w:p>
            <w:pPr>
              <w:jc w:val="center"/>
              <w:rPr>
                <w:rFonts w:ascii="Times New Roman" w:hAnsi="Times New Roman" w:eastAsia="仿宋_GB2312"/>
                <w:sz w:val="30"/>
                <w:szCs w:val="30"/>
              </w:rPr>
            </w:pPr>
            <w:r>
              <w:rPr>
                <w:rFonts w:ascii="Times New Roman" w:hAnsi="Times New Roman" w:eastAsia="仿宋_GB2312"/>
                <w:sz w:val="30"/>
                <w:szCs w:val="30"/>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NTMyNjM3MmQ2MTE2NDk1NzlhNDMyMmQyYTY4ODIifQ=="/>
  </w:docVars>
  <w:rsids>
    <w:rsidRoot w:val="00ED24D2"/>
    <w:rsid w:val="000B5B05"/>
    <w:rsid w:val="002A4B80"/>
    <w:rsid w:val="00502F37"/>
    <w:rsid w:val="00576099"/>
    <w:rsid w:val="008C5DCB"/>
    <w:rsid w:val="008E7EA9"/>
    <w:rsid w:val="00B476BE"/>
    <w:rsid w:val="00ED24D2"/>
    <w:rsid w:val="0489789E"/>
    <w:rsid w:val="048D5325"/>
    <w:rsid w:val="083D25C4"/>
    <w:rsid w:val="09A15D62"/>
    <w:rsid w:val="0DC1561D"/>
    <w:rsid w:val="0EFB0AED"/>
    <w:rsid w:val="107E08E3"/>
    <w:rsid w:val="119951D8"/>
    <w:rsid w:val="12AA2EBB"/>
    <w:rsid w:val="13273B34"/>
    <w:rsid w:val="13C173CA"/>
    <w:rsid w:val="13ED6E2E"/>
    <w:rsid w:val="14952D6B"/>
    <w:rsid w:val="14A3799D"/>
    <w:rsid w:val="15EF6C16"/>
    <w:rsid w:val="160F68B7"/>
    <w:rsid w:val="186F5DEF"/>
    <w:rsid w:val="1C8379E6"/>
    <w:rsid w:val="1D223E34"/>
    <w:rsid w:val="20204D32"/>
    <w:rsid w:val="20FD32B4"/>
    <w:rsid w:val="21104CC9"/>
    <w:rsid w:val="21F673D8"/>
    <w:rsid w:val="23577705"/>
    <w:rsid w:val="2C867230"/>
    <w:rsid w:val="2DD17F79"/>
    <w:rsid w:val="36527DC1"/>
    <w:rsid w:val="3C6D4B6B"/>
    <w:rsid w:val="3E8A54BB"/>
    <w:rsid w:val="3F3C352C"/>
    <w:rsid w:val="419F77A3"/>
    <w:rsid w:val="42A87594"/>
    <w:rsid w:val="43056BC9"/>
    <w:rsid w:val="439A4A1C"/>
    <w:rsid w:val="44DF0C37"/>
    <w:rsid w:val="4ABD1436"/>
    <w:rsid w:val="4CE90135"/>
    <w:rsid w:val="4EB673E0"/>
    <w:rsid w:val="4FC34482"/>
    <w:rsid w:val="507C243C"/>
    <w:rsid w:val="51BF18AE"/>
    <w:rsid w:val="54541EBF"/>
    <w:rsid w:val="5B241318"/>
    <w:rsid w:val="5EA7576A"/>
    <w:rsid w:val="5F243985"/>
    <w:rsid w:val="61840E6D"/>
    <w:rsid w:val="62FB30A8"/>
    <w:rsid w:val="64A27D15"/>
    <w:rsid w:val="67B55DA5"/>
    <w:rsid w:val="69A94006"/>
    <w:rsid w:val="6AF40BBA"/>
    <w:rsid w:val="71A5069E"/>
    <w:rsid w:val="73E960EE"/>
    <w:rsid w:val="744168CF"/>
    <w:rsid w:val="78C57468"/>
    <w:rsid w:val="795B17CA"/>
    <w:rsid w:val="7AF13624"/>
    <w:rsid w:val="7DE94E5D"/>
    <w:rsid w:val="7F2E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next w:val="1"/>
    <w:qFormat/>
    <w:uiPriority w:val="9"/>
    <w:pPr>
      <w:widowControl w:val="0"/>
      <w:spacing w:line="578" w:lineRule="exact"/>
      <w:ind w:left="880" w:hanging="880" w:hangingChars="200"/>
      <w:outlineLvl w:val="2"/>
    </w:pPr>
    <w:rPr>
      <w:rFonts w:ascii="宋体" w:hAnsi="宋体" w:eastAsia="仿宋_GB2312" w:cs="宋体"/>
      <w:b/>
      <w:bCs/>
      <w:spacing w:val="-6"/>
      <w:sz w:val="32"/>
      <w:szCs w:val="27"/>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annotation text"/>
    <w:basedOn w:val="1"/>
    <w:link w:val="14"/>
    <w:qFormat/>
    <w:uiPriority w:val="0"/>
    <w:pPr>
      <w:jc w:val="left"/>
    </w:pPr>
  </w:style>
  <w:style w:type="paragraph" w:styleId="5">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4"/>
    <w:next w:val="4"/>
    <w:link w:val="15"/>
    <w:uiPriority w:val="0"/>
    <w:rPr>
      <w:b/>
      <w:bCs/>
    </w:rPr>
  </w:style>
  <w:style w:type="character" w:styleId="12">
    <w:name w:val="annotation reference"/>
    <w:basedOn w:val="11"/>
    <w:uiPriority w:val="0"/>
    <w:rPr>
      <w:sz w:val="21"/>
      <w:szCs w:val="21"/>
    </w:rPr>
  </w:style>
  <w:style w:type="paragraph" w:styleId="13">
    <w:name w:val="List Paragraph"/>
    <w:basedOn w:val="1"/>
    <w:qFormat/>
    <w:uiPriority w:val="34"/>
    <w:pPr>
      <w:ind w:firstLine="420" w:firstLineChars="200"/>
    </w:pPr>
  </w:style>
  <w:style w:type="character" w:customStyle="1" w:styleId="14">
    <w:name w:val="批注文字 字符"/>
    <w:basedOn w:val="11"/>
    <w:link w:val="4"/>
    <w:uiPriority w:val="0"/>
    <w:rPr>
      <w:rFonts w:ascii="Calibri" w:hAnsi="Calibri" w:eastAsia="宋体" w:cs="Times New Roman"/>
      <w:kern w:val="2"/>
      <w:sz w:val="21"/>
      <w:szCs w:val="24"/>
    </w:rPr>
  </w:style>
  <w:style w:type="character" w:customStyle="1" w:styleId="15">
    <w:name w:val="批注主题 字符"/>
    <w:basedOn w:val="14"/>
    <w:link w:val="9"/>
    <w:uiPriority w:val="0"/>
    <w:rPr>
      <w:rFonts w:ascii="Calibri" w:hAnsi="Calibri" w:eastAsia="宋体" w:cs="Times New Roman"/>
      <w:b/>
      <w:bCs/>
      <w:kern w:val="2"/>
      <w:sz w:val="21"/>
      <w:szCs w:val="24"/>
    </w:rPr>
  </w:style>
  <w:style w:type="paragraph" w:customStyle="1" w:styleId="16">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527</Words>
  <Characters>3009</Characters>
  <Lines>25</Lines>
  <Paragraphs>7</Paragraphs>
  <TotalTime>20</TotalTime>
  <ScaleCrop>false</ScaleCrop>
  <LinksUpToDate>false</LinksUpToDate>
  <CharactersWithSpaces>3529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2023-05-22T03:30:00Z</dcterms:created>
  <dc:creator>lenovo</dc:creator>
  <cp:lastModifiedBy>lenovo</cp:lastModifiedBy>
  <dcterms:modified xsi:type="dcterms:W3CDTF">2023-05-31T03:10:38Z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9529D7B90945410692538A80E32D4BD4</vt:lpwstr>
  </property>
</Properties>
</file>